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7B0D" w14:textId="24AB4F11" w:rsidR="00A94A29" w:rsidRDefault="00A94A29" w:rsidP="00E06F24">
      <w:pPr>
        <w:jc w:val="center"/>
        <w:rPr>
          <w:b/>
          <w:noProof/>
          <w:sz w:val="40"/>
          <w:szCs w:val="40"/>
          <w:lang w:eastAsia="en-GB"/>
        </w:rPr>
      </w:pPr>
    </w:p>
    <w:p w14:paraId="5B04F75F" w14:textId="1E452DA3" w:rsidR="00C676CD" w:rsidRDefault="00C676CD" w:rsidP="00E06F24">
      <w:pPr>
        <w:jc w:val="center"/>
        <w:rPr>
          <w:b/>
          <w:noProof/>
          <w:sz w:val="40"/>
          <w:szCs w:val="40"/>
          <w:lang w:eastAsia="en-GB"/>
        </w:rPr>
      </w:pPr>
    </w:p>
    <w:p w14:paraId="699A68CC" w14:textId="77777777" w:rsidR="00C676CD" w:rsidRPr="00480A41" w:rsidRDefault="00C676CD" w:rsidP="00C676CD">
      <w:pPr>
        <w:jc w:val="center"/>
      </w:pPr>
      <w:r w:rsidRPr="00A60B8F">
        <w:rPr>
          <w:noProof/>
        </w:rPr>
        <w:drawing>
          <wp:anchor distT="0" distB="0" distL="114300" distR="114300" simplePos="0" relativeHeight="251658240" behindDoc="0" locked="0" layoutInCell="1" allowOverlap="1" wp14:anchorId="7705BA8C" wp14:editId="31D27EE7">
            <wp:simplePos x="0" y="0"/>
            <wp:positionH relativeFrom="column">
              <wp:posOffset>1905000</wp:posOffset>
            </wp:positionH>
            <wp:positionV relativeFrom="paragraph">
              <wp:posOffset>333375</wp:posOffset>
            </wp:positionV>
            <wp:extent cx="2056765" cy="1128395"/>
            <wp:effectExtent l="0" t="0" r="63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63B34A33" w14:textId="77777777" w:rsidR="00C676CD" w:rsidRDefault="00C676CD" w:rsidP="00C676CD"/>
    <w:p w14:paraId="70327C89" w14:textId="77777777" w:rsidR="00C676CD" w:rsidRDefault="00C676CD" w:rsidP="00C676CD"/>
    <w:p w14:paraId="5BE09731" w14:textId="77777777" w:rsidR="00C676CD" w:rsidRDefault="00C676CD" w:rsidP="00C676CD"/>
    <w:p w14:paraId="521523B8" w14:textId="77777777" w:rsidR="00C676CD" w:rsidRDefault="00C676CD" w:rsidP="00C676CD"/>
    <w:p w14:paraId="1008196C" w14:textId="77777777" w:rsidR="00C676CD" w:rsidRDefault="00C676CD" w:rsidP="00C676CD"/>
    <w:p w14:paraId="21C3F3F7" w14:textId="77777777" w:rsidR="00C676CD" w:rsidRDefault="00C676CD" w:rsidP="00C676CD">
      <w:r>
        <w:rPr>
          <w:noProof/>
        </w:rPr>
        <w:drawing>
          <wp:inline distT="0" distB="0" distL="0" distR="0" wp14:anchorId="735B2913" wp14:editId="0B43B0D9">
            <wp:extent cx="5731510" cy="952500"/>
            <wp:effectExtent l="0" t="0" r="254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7"/>
                    <a:stretch>
                      <a:fillRect/>
                    </a:stretch>
                  </pic:blipFill>
                  <pic:spPr>
                    <a:xfrm>
                      <a:off x="0" y="0"/>
                      <a:ext cx="5731510" cy="952500"/>
                    </a:xfrm>
                    <a:prstGeom prst="rect">
                      <a:avLst/>
                    </a:prstGeom>
                  </pic:spPr>
                </pic:pic>
              </a:graphicData>
            </a:graphic>
          </wp:inline>
        </w:drawing>
      </w:r>
    </w:p>
    <w:p w14:paraId="75731941" w14:textId="77777777" w:rsidR="00C676CD" w:rsidRDefault="00C676CD" w:rsidP="00C676CD"/>
    <w:p w14:paraId="5B9CBA3D" w14:textId="77777777" w:rsidR="00C676CD" w:rsidRDefault="00C676CD" w:rsidP="00C676CD"/>
    <w:p w14:paraId="26A19818" w14:textId="77777777" w:rsidR="00C676CD" w:rsidRDefault="00C676CD" w:rsidP="00C676CD"/>
    <w:p w14:paraId="205493B5" w14:textId="77777777" w:rsidR="00C676CD" w:rsidRDefault="00C676CD" w:rsidP="00C676CD"/>
    <w:p w14:paraId="67B34910" w14:textId="77777777" w:rsidR="00C676CD" w:rsidRDefault="00C676CD" w:rsidP="00C676CD"/>
    <w:p w14:paraId="6406E17F" w14:textId="326B961D" w:rsidR="00C676CD" w:rsidRDefault="00C676CD" w:rsidP="00C676CD">
      <w:pPr>
        <w:autoSpaceDE w:val="0"/>
        <w:autoSpaceDN w:val="0"/>
        <w:adjustRightInd w:val="0"/>
        <w:spacing w:after="0" w:line="240" w:lineRule="auto"/>
        <w:jc w:val="center"/>
        <w:rPr>
          <w:rFonts w:ascii="Calibri-Light" w:hAnsi="Calibri-Light" w:cs="Calibri-Light"/>
          <w:b/>
          <w:bCs/>
          <w:sz w:val="72"/>
          <w:szCs w:val="72"/>
          <w:lang w:val="en-US"/>
        </w:rPr>
      </w:pPr>
      <w:r>
        <w:rPr>
          <w:rFonts w:ascii="Calibri-Light" w:hAnsi="Calibri-Light" w:cs="Calibri-Light"/>
          <w:b/>
          <w:bCs/>
          <w:sz w:val="72"/>
          <w:szCs w:val="72"/>
          <w:lang w:val="en-US"/>
        </w:rPr>
        <w:t>EQUAL OPPURTUNITY POLICY</w:t>
      </w:r>
    </w:p>
    <w:p w14:paraId="646AB398" w14:textId="6C78BEFC" w:rsidR="00C676CD" w:rsidRDefault="00C676CD" w:rsidP="00C676CD">
      <w:pPr>
        <w:autoSpaceDE w:val="0"/>
        <w:autoSpaceDN w:val="0"/>
        <w:adjustRightInd w:val="0"/>
        <w:spacing w:after="0" w:line="240" w:lineRule="auto"/>
        <w:jc w:val="center"/>
        <w:rPr>
          <w:rFonts w:ascii="Calibri-Light" w:hAnsi="Calibri-Light" w:cs="Calibri-Light"/>
          <w:b/>
          <w:bCs/>
          <w:sz w:val="72"/>
          <w:szCs w:val="72"/>
          <w:lang w:val="en-US"/>
        </w:rPr>
      </w:pPr>
    </w:p>
    <w:p w14:paraId="6F43B18B" w14:textId="12FF2632" w:rsidR="00C676CD" w:rsidRDefault="00C676CD" w:rsidP="00C676CD">
      <w:pPr>
        <w:autoSpaceDE w:val="0"/>
        <w:autoSpaceDN w:val="0"/>
        <w:adjustRightInd w:val="0"/>
        <w:spacing w:after="0" w:line="240" w:lineRule="auto"/>
        <w:jc w:val="center"/>
        <w:rPr>
          <w:rFonts w:ascii="Calibri-Light" w:hAnsi="Calibri-Light" w:cs="Calibri-Light"/>
          <w:b/>
          <w:bCs/>
          <w:sz w:val="72"/>
          <w:szCs w:val="72"/>
          <w:lang w:val="en-US"/>
        </w:rPr>
      </w:pPr>
    </w:p>
    <w:p w14:paraId="61691A03" w14:textId="151AED59" w:rsidR="00C676CD" w:rsidRDefault="00C676CD" w:rsidP="00C676CD">
      <w:pPr>
        <w:autoSpaceDE w:val="0"/>
        <w:autoSpaceDN w:val="0"/>
        <w:adjustRightInd w:val="0"/>
        <w:spacing w:after="0" w:line="240" w:lineRule="auto"/>
        <w:jc w:val="center"/>
        <w:rPr>
          <w:rFonts w:ascii="Calibri-Light" w:hAnsi="Calibri-Light" w:cs="Calibri-Light"/>
          <w:b/>
          <w:bCs/>
          <w:sz w:val="72"/>
          <w:szCs w:val="72"/>
          <w:lang w:val="en-US"/>
        </w:rPr>
      </w:pPr>
    </w:p>
    <w:p w14:paraId="4173C574" w14:textId="77777777" w:rsidR="00C676CD" w:rsidRDefault="00C676CD" w:rsidP="000E5A0F">
      <w:pPr>
        <w:autoSpaceDE w:val="0"/>
        <w:autoSpaceDN w:val="0"/>
        <w:adjustRightInd w:val="0"/>
        <w:spacing w:after="0" w:line="240" w:lineRule="auto"/>
        <w:rPr>
          <w:rFonts w:ascii="Calibri-Light" w:hAnsi="Calibri-Light" w:cs="Calibri-Light"/>
          <w:b/>
          <w:bCs/>
          <w:sz w:val="72"/>
          <w:szCs w:val="72"/>
          <w:lang w:val="en-US"/>
        </w:rPr>
      </w:pPr>
    </w:p>
    <w:tbl>
      <w:tblPr>
        <w:tblStyle w:val="TableGrid1"/>
        <w:tblpPr w:leftFromText="180" w:rightFromText="180" w:vertAnchor="text" w:horzAnchor="margin" w:tblpY="48"/>
        <w:tblW w:w="0" w:type="auto"/>
        <w:tblLook w:val="04A0" w:firstRow="1" w:lastRow="0" w:firstColumn="1" w:lastColumn="0" w:noHBand="0" w:noVBand="1"/>
      </w:tblPr>
      <w:tblGrid>
        <w:gridCol w:w="1559"/>
        <w:gridCol w:w="2207"/>
      </w:tblGrid>
      <w:tr w:rsidR="00C676CD" w14:paraId="19610EE7" w14:textId="77777777" w:rsidTr="001609B8">
        <w:trPr>
          <w:trHeight w:val="654"/>
        </w:trPr>
        <w:tc>
          <w:tcPr>
            <w:tcW w:w="1559" w:type="dxa"/>
          </w:tcPr>
          <w:p w14:paraId="320CA12E" w14:textId="77777777" w:rsidR="00C676CD" w:rsidRDefault="00C676CD" w:rsidP="001609B8">
            <w:pPr>
              <w:autoSpaceDE w:val="0"/>
              <w:autoSpaceDN w:val="0"/>
              <w:adjustRightInd w:val="0"/>
              <w:rPr>
                <w:rFonts w:ascii="Calibri-Light" w:hAnsi="Calibri-Light" w:cs="Calibri-Light"/>
                <w:b/>
                <w:bCs/>
                <w:sz w:val="24"/>
                <w:szCs w:val="24"/>
                <w:lang w:val="en-US"/>
              </w:rPr>
            </w:pPr>
            <w:r>
              <w:rPr>
                <w:rFonts w:ascii="Calibri-Light" w:hAnsi="Calibri-Light" w:cs="Calibri-Light"/>
                <w:b/>
                <w:bCs/>
                <w:sz w:val="24"/>
                <w:szCs w:val="24"/>
                <w:lang w:val="en-US"/>
              </w:rPr>
              <w:t>Document Reference</w:t>
            </w:r>
          </w:p>
        </w:tc>
        <w:tc>
          <w:tcPr>
            <w:tcW w:w="2207" w:type="dxa"/>
          </w:tcPr>
          <w:p w14:paraId="2990217A" w14:textId="47F919DB" w:rsidR="00C676CD" w:rsidRPr="00FD0CAF" w:rsidRDefault="00C676CD" w:rsidP="001609B8">
            <w:pPr>
              <w:autoSpaceDE w:val="0"/>
              <w:autoSpaceDN w:val="0"/>
              <w:adjustRightInd w:val="0"/>
              <w:rPr>
                <w:rFonts w:ascii="Calibri" w:hAnsi="Calibri" w:cs="Calibri"/>
                <w:b/>
                <w:sz w:val="24"/>
                <w:szCs w:val="24"/>
                <w:lang w:val="en-US"/>
              </w:rPr>
            </w:pPr>
            <w:r w:rsidRPr="00FD0CAF">
              <w:rPr>
                <w:rFonts w:ascii="Calibri" w:hAnsi="Calibri" w:cs="Calibri"/>
                <w:b/>
                <w:sz w:val="24"/>
                <w:szCs w:val="24"/>
              </w:rPr>
              <w:t>FSU/</w:t>
            </w:r>
            <w:r>
              <w:rPr>
                <w:rFonts w:ascii="Calibri" w:hAnsi="Calibri" w:cs="Calibri"/>
                <w:b/>
                <w:sz w:val="24"/>
                <w:szCs w:val="24"/>
              </w:rPr>
              <w:t>HR</w:t>
            </w:r>
            <w:r w:rsidRPr="00FD0CAF">
              <w:rPr>
                <w:rFonts w:ascii="Calibri" w:hAnsi="Calibri" w:cs="Calibri"/>
                <w:b/>
                <w:sz w:val="24"/>
                <w:szCs w:val="24"/>
              </w:rPr>
              <w:t>/(00</w:t>
            </w:r>
            <w:r>
              <w:rPr>
                <w:rFonts w:ascii="Calibri" w:hAnsi="Calibri" w:cs="Calibri"/>
                <w:b/>
                <w:sz w:val="24"/>
                <w:szCs w:val="24"/>
              </w:rPr>
              <w:t>4</w:t>
            </w:r>
            <w:r w:rsidRPr="00FD0CAF">
              <w:rPr>
                <w:rFonts w:ascii="Calibri" w:hAnsi="Calibri" w:cs="Calibri"/>
                <w:b/>
                <w:sz w:val="24"/>
                <w:szCs w:val="24"/>
              </w:rPr>
              <w:t>)2016</w:t>
            </w:r>
          </w:p>
        </w:tc>
      </w:tr>
    </w:tbl>
    <w:p w14:paraId="58AD209E" w14:textId="04C93481" w:rsidR="00957467" w:rsidRDefault="00957467" w:rsidP="00957467">
      <w:pPr>
        <w:rPr>
          <w:b/>
          <w:noProof/>
          <w:sz w:val="40"/>
          <w:szCs w:val="40"/>
          <w:lang w:eastAsia="en-GB"/>
        </w:rPr>
      </w:pPr>
    </w:p>
    <w:p w14:paraId="0FCD1BAF" w14:textId="640DD9C0" w:rsidR="00957467" w:rsidRDefault="00957467" w:rsidP="00957467">
      <w:pPr>
        <w:rPr>
          <w:b/>
          <w:noProof/>
          <w:sz w:val="40"/>
          <w:szCs w:val="40"/>
          <w:lang w:eastAsia="en-GB"/>
        </w:rPr>
      </w:pPr>
    </w:p>
    <w:tbl>
      <w:tblPr>
        <w:tblStyle w:val="TableGrid"/>
        <w:tblW w:w="0" w:type="auto"/>
        <w:tblInd w:w="-5" w:type="dxa"/>
        <w:tblLook w:val="04A0" w:firstRow="1" w:lastRow="0" w:firstColumn="1" w:lastColumn="0" w:noHBand="0" w:noVBand="1"/>
      </w:tblPr>
      <w:tblGrid>
        <w:gridCol w:w="4004"/>
        <w:gridCol w:w="4007"/>
      </w:tblGrid>
      <w:tr w:rsidR="00621AE2" w:rsidRPr="00F7589B" w14:paraId="4427D0BD" w14:textId="77777777" w:rsidTr="00621AE2">
        <w:trPr>
          <w:trHeight w:val="1159"/>
        </w:trPr>
        <w:tc>
          <w:tcPr>
            <w:tcW w:w="8011" w:type="dxa"/>
            <w:gridSpan w:val="2"/>
          </w:tcPr>
          <w:p w14:paraId="18DC3FC0" w14:textId="77777777" w:rsidR="00621AE2" w:rsidRPr="00F7589B" w:rsidRDefault="00621AE2" w:rsidP="00C2142A">
            <w:pPr>
              <w:ind w:left="105"/>
              <w:rPr>
                <w:rFonts w:eastAsia="Arial" w:cstheme="minorHAnsi"/>
                <w:sz w:val="23"/>
                <w:szCs w:val="23"/>
              </w:rPr>
            </w:pPr>
            <w:r w:rsidRPr="00F7589B">
              <w:rPr>
                <w:rFonts w:eastAsia="Arial" w:cstheme="minorHAnsi"/>
                <w:b/>
                <w:sz w:val="23"/>
                <w:szCs w:val="23"/>
              </w:rPr>
              <w:lastRenderedPageBreak/>
              <w:t>P</w:t>
            </w:r>
            <w:r w:rsidRPr="00F7589B">
              <w:rPr>
                <w:rFonts w:eastAsia="Arial" w:cstheme="minorHAnsi"/>
                <w:b/>
                <w:spacing w:val="-2"/>
                <w:sz w:val="23"/>
                <w:szCs w:val="23"/>
              </w:rPr>
              <w:t>O</w:t>
            </w:r>
            <w:r w:rsidRPr="00F7589B">
              <w:rPr>
                <w:rFonts w:eastAsia="Arial" w:cstheme="minorHAnsi"/>
                <w:b/>
                <w:sz w:val="23"/>
                <w:szCs w:val="23"/>
              </w:rPr>
              <w:t>LI</w:t>
            </w:r>
            <w:r w:rsidRPr="00F7589B">
              <w:rPr>
                <w:rFonts w:eastAsia="Arial" w:cstheme="minorHAnsi"/>
                <w:b/>
                <w:spacing w:val="1"/>
                <w:sz w:val="23"/>
                <w:szCs w:val="23"/>
              </w:rPr>
              <w:t>C</w:t>
            </w:r>
            <w:r w:rsidRPr="00F7589B">
              <w:rPr>
                <w:rFonts w:eastAsia="Arial" w:cstheme="minorHAnsi"/>
                <w:b/>
                <w:sz w:val="23"/>
                <w:szCs w:val="23"/>
              </w:rPr>
              <w:t>Y</w:t>
            </w:r>
            <w:r w:rsidRPr="00F7589B">
              <w:rPr>
                <w:rFonts w:eastAsia="Arial" w:cstheme="minorHAnsi"/>
                <w:b/>
                <w:spacing w:val="6"/>
                <w:sz w:val="23"/>
                <w:szCs w:val="23"/>
              </w:rPr>
              <w:t xml:space="preserve"> </w:t>
            </w:r>
            <w:r w:rsidRPr="00F7589B">
              <w:rPr>
                <w:rFonts w:eastAsia="Arial" w:cstheme="minorHAnsi"/>
                <w:b/>
                <w:spacing w:val="1"/>
                <w:sz w:val="23"/>
                <w:szCs w:val="23"/>
              </w:rPr>
              <w:t>D</w:t>
            </w:r>
            <w:r w:rsidRPr="00F7589B">
              <w:rPr>
                <w:rFonts w:eastAsia="Arial" w:cstheme="minorHAnsi"/>
                <w:b/>
                <w:spacing w:val="-2"/>
                <w:sz w:val="23"/>
                <w:szCs w:val="23"/>
              </w:rPr>
              <w:t>O</w:t>
            </w:r>
            <w:r w:rsidRPr="00F7589B">
              <w:rPr>
                <w:rFonts w:eastAsia="Arial" w:cstheme="minorHAnsi"/>
                <w:b/>
                <w:spacing w:val="1"/>
                <w:sz w:val="23"/>
                <w:szCs w:val="23"/>
              </w:rPr>
              <w:t>C</w:t>
            </w:r>
            <w:r w:rsidRPr="00F7589B">
              <w:rPr>
                <w:rFonts w:eastAsia="Arial" w:cstheme="minorHAnsi"/>
                <w:b/>
                <w:spacing w:val="-1"/>
                <w:sz w:val="23"/>
                <w:szCs w:val="23"/>
              </w:rPr>
              <w:t>U</w:t>
            </w:r>
            <w:r w:rsidRPr="00F7589B">
              <w:rPr>
                <w:rFonts w:eastAsia="Arial" w:cstheme="minorHAnsi"/>
                <w:b/>
                <w:spacing w:val="4"/>
                <w:sz w:val="23"/>
                <w:szCs w:val="23"/>
              </w:rPr>
              <w:t>M</w:t>
            </w:r>
            <w:r w:rsidRPr="00F7589B">
              <w:rPr>
                <w:rFonts w:eastAsia="Arial" w:cstheme="minorHAnsi"/>
                <w:b/>
                <w:sz w:val="23"/>
                <w:szCs w:val="23"/>
              </w:rPr>
              <w:t>E</w:t>
            </w:r>
            <w:r w:rsidRPr="00F7589B">
              <w:rPr>
                <w:rFonts w:eastAsia="Arial" w:cstheme="minorHAnsi"/>
                <w:b/>
                <w:spacing w:val="-1"/>
                <w:sz w:val="23"/>
                <w:szCs w:val="23"/>
              </w:rPr>
              <w:t>N</w:t>
            </w:r>
            <w:r w:rsidRPr="00F7589B">
              <w:rPr>
                <w:rFonts w:eastAsia="Arial" w:cstheme="minorHAnsi"/>
                <w:b/>
                <w:sz w:val="23"/>
                <w:szCs w:val="23"/>
              </w:rPr>
              <w:t>T</w:t>
            </w:r>
            <w:r w:rsidRPr="00F7589B">
              <w:rPr>
                <w:rFonts w:eastAsia="Arial" w:cstheme="minorHAnsi"/>
                <w:b/>
                <w:spacing w:val="15"/>
                <w:sz w:val="23"/>
                <w:szCs w:val="23"/>
              </w:rPr>
              <w:t xml:space="preserve"> </w:t>
            </w:r>
            <w:r w:rsidRPr="00F7589B">
              <w:rPr>
                <w:rFonts w:eastAsia="Arial" w:cstheme="minorHAnsi"/>
                <w:b/>
                <w:sz w:val="23"/>
                <w:szCs w:val="23"/>
              </w:rPr>
              <w:t>–</w:t>
            </w:r>
            <w:r w:rsidRPr="00F7589B">
              <w:rPr>
                <w:rFonts w:eastAsia="Arial" w:cstheme="minorHAnsi"/>
                <w:b/>
                <w:spacing w:val="1"/>
                <w:sz w:val="23"/>
                <w:szCs w:val="23"/>
              </w:rPr>
              <w:t xml:space="preserve"> </w:t>
            </w:r>
            <w:r w:rsidRPr="00F7589B">
              <w:rPr>
                <w:rFonts w:eastAsia="Arial" w:cstheme="minorHAnsi"/>
                <w:b/>
                <w:sz w:val="23"/>
                <w:szCs w:val="23"/>
              </w:rPr>
              <w:t>VE</w:t>
            </w:r>
            <w:r w:rsidRPr="00F7589B">
              <w:rPr>
                <w:rFonts w:eastAsia="Arial" w:cstheme="minorHAnsi"/>
                <w:b/>
                <w:spacing w:val="-1"/>
                <w:sz w:val="23"/>
                <w:szCs w:val="23"/>
              </w:rPr>
              <w:t>R</w:t>
            </w:r>
            <w:r w:rsidRPr="00F7589B">
              <w:rPr>
                <w:rFonts w:eastAsia="Arial" w:cstheme="minorHAnsi"/>
                <w:b/>
                <w:sz w:val="23"/>
                <w:szCs w:val="23"/>
              </w:rPr>
              <w:t>SI</w:t>
            </w:r>
            <w:r w:rsidRPr="00F7589B">
              <w:rPr>
                <w:rFonts w:eastAsia="Arial" w:cstheme="minorHAnsi"/>
                <w:b/>
                <w:spacing w:val="-2"/>
                <w:sz w:val="23"/>
                <w:szCs w:val="23"/>
              </w:rPr>
              <w:t>O</w:t>
            </w:r>
            <w:r w:rsidRPr="00F7589B">
              <w:rPr>
                <w:rFonts w:eastAsia="Arial" w:cstheme="minorHAnsi"/>
                <w:b/>
                <w:sz w:val="23"/>
                <w:szCs w:val="23"/>
              </w:rPr>
              <w:t>N</w:t>
            </w:r>
            <w:r w:rsidRPr="00F7589B">
              <w:rPr>
                <w:rFonts w:eastAsia="Arial" w:cstheme="minorHAnsi"/>
                <w:b/>
                <w:spacing w:val="10"/>
                <w:sz w:val="23"/>
                <w:szCs w:val="23"/>
              </w:rPr>
              <w:t xml:space="preserve"> </w:t>
            </w:r>
            <w:r w:rsidRPr="00F7589B">
              <w:rPr>
                <w:rFonts w:eastAsia="Arial" w:cstheme="minorHAnsi"/>
                <w:b/>
                <w:spacing w:val="-1"/>
                <w:sz w:val="23"/>
                <w:szCs w:val="23"/>
              </w:rPr>
              <w:t>C</w:t>
            </w:r>
            <w:r w:rsidRPr="00F7589B">
              <w:rPr>
                <w:rFonts w:eastAsia="Arial" w:cstheme="minorHAnsi"/>
                <w:b/>
                <w:sz w:val="23"/>
                <w:szCs w:val="23"/>
              </w:rPr>
              <w:t>O</w:t>
            </w:r>
            <w:r w:rsidRPr="00F7589B">
              <w:rPr>
                <w:rFonts w:eastAsia="Arial" w:cstheme="minorHAnsi"/>
                <w:b/>
                <w:spacing w:val="1"/>
                <w:sz w:val="23"/>
                <w:szCs w:val="23"/>
              </w:rPr>
              <w:t>N</w:t>
            </w:r>
            <w:r w:rsidRPr="00F7589B">
              <w:rPr>
                <w:rFonts w:eastAsia="Arial" w:cstheme="minorHAnsi"/>
                <w:b/>
                <w:spacing w:val="-3"/>
                <w:sz w:val="23"/>
                <w:szCs w:val="23"/>
              </w:rPr>
              <w:t>T</w:t>
            </w:r>
            <w:r w:rsidRPr="00F7589B">
              <w:rPr>
                <w:rFonts w:eastAsia="Arial" w:cstheme="minorHAnsi"/>
                <w:b/>
                <w:spacing w:val="1"/>
                <w:sz w:val="23"/>
                <w:szCs w:val="23"/>
              </w:rPr>
              <w:t>R</w:t>
            </w:r>
            <w:r w:rsidRPr="00F7589B">
              <w:rPr>
                <w:rFonts w:eastAsia="Arial" w:cstheme="minorHAnsi"/>
                <w:b/>
                <w:sz w:val="23"/>
                <w:szCs w:val="23"/>
              </w:rPr>
              <w:t>OL</w:t>
            </w:r>
            <w:r w:rsidRPr="00F7589B">
              <w:rPr>
                <w:rFonts w:eastAsia="Arial" w:cstheme="minorHAnsi"/>
                <w:b/>
                <w:spacing w:val="12"/>
                <w:sz w:val="23"/>
                <w:szCs w:val="23"/>
              </w:rPr>
              <w:t xml:space="preserve"> </w:t>
            </w:r>
            <w:r w:rsidRPr="00F7589B">
              <w:rPr>
                <w:rFonts w:eastAsia="Arial" w:cstheme="minorHAnsi"/>
                <w:b/>
                <w:w w:val="101"/>
                <w:sz w:val="23"/>
                <w:szCs w:val="23"/>
              </w:rPr>
              <w:t>S</w:t>
            </w:r>
            <w:r w:rsidRPr="00F7589B">
              <w:rPr>
                <w:rFonts w:eastAsia="Arial" w:cstheme="minorHAnsi"/>
                <w:b/>
                <w:spacing w:val="-1"/>
                <w:w w:val="101"/>
                <w:sz w:val="23"/>
                <w:szCs w:val="23"/>
              </w:rPr>
              <w:t>H</w:t>
            </w:r>
            <w:r w:rsidRPr="00F7589B">
              <w:rPr>
                <w:rFonts w:eastAsia="Arial" w:cstheme="minorHAnsi"/>
                <w:b/>
                <w:w w:val="101"/>
                <w:sz w:val="23"/>
                <w:szCs w:val="23"/>
              </w:rPr>
              <w:t>EET</w:t>
            </w:r>
          </w:p>
          <w:p w14:paraId="54866D9C" w14:textId="77777777" w:rsidR="00621AE2" w:rsidRPr="00F7589B" w:rsidRDefault="00621AE2" w:rsidP="00C2142A">
            <w:pPr>
              <w:autoSpaceDE w:val="0"/>
              <w:autoSpaceDN w:val="0"/>
              <w:adjustRightInd w:val="0"/>
              <w:rPr>
                <w:rFonts w:cstheme="minorHAnsi"/>
                <w:b/>
                <w:bCs/>
                <w:lang w:val="en-US"/>
              </w:rPr>
            </w:pPr>
          </w:p>
        </w:tc>
      </w:tr>
      <w:tr w:rsidR="00621AE2" w:rsidRPr="00F7589B" w14:paraId="47241DA8" w14:textId="77777777" w:rsidTr="00621AE2">
        <w:trPr>
          <w:trHeight w:val="1159"/>
        </w:trPr>
        <w:tc>
          <w:tcPr>
            <w:tcW w:w="4004" w:type="dxa"/>
          </w:tcPr>
          <w:p w14:paraId="467FBF0C" w14:textId="77777777" w:rsidR="00621AE2" w:rsidRPr="00F7589B" w:rsidRDefault="00621AE2" w:rsidP="00C2142A">
            <w:pPr>
              <w:autoSpaceDE w:val="0"/>
              <w:autoSpaceDN w:val="0"/>
              <w:adjustRightInd w:val="0"/>
              <w:rPr>
                <w:rFonts w:cstheme="minorHAnsi"/>
                <w:b/>
                <w:bCs/>
                <w:lang w:val="en-US"/>
              </w:rPr>
            </w:pPr>
            <w:r w:rsidRPr="00F7589B">
              <w:rPr>
                <w:rFonts w:cstheme="minorHAnsi"/>
                <w:b/>
                <w:bCs/>
                <w:lang w:val="en-US"/>
              </w:rPr>
              <w:t>Document Title</w:t>
            </w:r>
          </w:p>
        </w:tc>
        <w:tc>
          <w:tcPr>
            <w:tcW w:w="4007" w:type="dxa"/>
          </w:tcPr>
          <w:p w14:paraId="2DD107C7" w14:textId="77777777" w:rsidR="00621AE2" w:rsidRPr="00F7589B" w:rsidRDefault="00621AE2" w:rsidP="00C2142A">
            <w:pPr>
              <w:autoSpaceDE w:val="0"/>
              <w:autoSpaceDN w:val="0"/>
              <w:adjustRightInd w:val="0"/>
              <w:rPr>
                <w:rFonts w:cstheme="minorHAnsi"/>
                <w:b/>
                <w:lang w:val="en-US"/>
              </w:rPr>
            </w:pPr>
            <w:r w:rsidRPr="00F7589B">
              <w:rPr>
                <w:rFonts w:cstheme="minorHAnsi"/>
                <w:b/>
              </w:rPr>
              <w:t>Grievance Procedure</w:t>
            </w:r>
          </w:p>
        </w:tc>
      </w:tr>
      <w:tr w:rsidR="00621AE2" w:rsidRPr="00F7589B" w14:paraId="2CA05A53" w14:textId="77777777" w:rsidTr="00621AE2">
        <w:trPr>
          <w:trHeight w:val="1220"/>
        </w:trPr>
        <w:tc>
          <w:tcPr>
            <w:tcW w:w="4004" w:type="dxa"/>
          </w:tcPr>
          <w:p w14:paraId="4F9290FE" w14:textId="77777777" w:rsidR="00621AE2" w:rsidRPr="00F7589B" w:rsidRDefault="00621AE2" w:rsidP="00C2142A">
            <w:pPr>
              <w:autoSpaceDE w:val="0"/>
              <w:autoSpaceDN w:val="0"/>
              <w:adjustRightInd w:val="0"/>
              <w:rPr>
                <w:rFonts w:cstheme="minorHAnsi"/>
                <w:b/>
                <w:bCs/>
                <w:lang w:val="en-US"/>
              </w:rPr>
            </w:pPr>
            <w:r w:rsidRPr="00F7589B">
              <w:rPr>
                <w:rFonts w:cstheme="minorHAnsi"/>
                <w:b/>
                <w:bCs/>
                <w:lang w:val="en-US"/>
              </w:rPr>
              <w:t>Document reference</w:t>
            </w:r>
          </w:p>
        </w:tc>
        <w:tc>
          <w:tcPr>
            <w:tcW w:w="4007" w:type="dxa"/>
          </w:tcPr>
          <w:p w14:paraId="44D14DBE" w14:textId="0189A676" w:rsidR="00621AE2" w:rsidRPr="00F7589B" w:rsidRDefault="00621AE2" w:rsidP="00C2142A">
            <w:pPr>
              <w:autoSpaceDE w:val="0"/>
              <w:autoSpaceDN w:val="0"/>
              <w:adjustRightInd w:val="0"/>
              <w:rPr>
                <w:rFonts w:cstheme="minorHAnsi"/>
                <w:b/>
                <w:lang w:val="en-US"/>
              </w:rPr>
            </w:pPr>
            <w:r w:rsidRPr="00F7589B">
              <w:rPr>
                <w:rFonts w:cstheme="minorHAnsi"/>
                <w:b/>
              </w:rPr>
              <w:t>FSU/HR/(00</w:t>
            </w:r>
            <w:r>
              <w:rPr>
                <w:rFonts w:cstheme="minorHAnsi"/>
                <w:b/>
              </w:rPr>
              <w:t>4</w:t>
            </w:r>
            <w:r w:rsidRPr="00F7589B">
              <w:rPr>
                <w:rFonts w:cstheme="minorHAnsi"/>
                <w:b/>
              </w:rPr>
              <w:t>)2016</w:t>
            </w:r>
          </w:p>
        </w:tc>
      </w:tr>
      <w:tr w:rsidR="00621AE2" w:rsidRPr="00F7589B" w14:paraId="5042D60D" w14:textId="77777777" w:rsidTr="00621AE2">
        <w:trPr>
          <w:trHeight w:val="1220"/>
        </w:trPr>
        <w:tc>
          <w:tcPr>
            <w:tcW w:w="4004" w:type="dxa"/>
          </w:tcPr>
          <w:p w14:paraId="1EB5F600" w14:textId="77777777" w:rsidR="00621AE2" w:rsidRPr="00F7589B" w:rsidRDefault="00621AE2" w:rsidP="00C2142A">
            <w:pPr>
              <w:autoSpaceDE w:val="0"/>
              <w:autoSpaceDN w:val="0"/>
              <w:adjustRightInd w:val="0"/>
              <w:rPr>
                <w:rFonts w:cstheme="minorHAnsi"/>
                <w:b/>
                <w:bCs/>
                <w:lang w:val="en-US"/>
              </w:rPr>
            </w:pPr>
            <w:r w:rsidRPr="00F7589B">
              <w:rPr>
                <w:rFonts w:cstheme="minorHAnsi"/>
                <w:b/>
                <w:bCs/>
                <w:lang w:val="en-US"/>
              </w:rPr>
              <w:t>Supersedes</w:t>
            </w:r>
          </w:p>
        </w:tc>
        <w:tc>
          <w:tcPr>
            <w:tcW w:w="4007" w:type="dxa"/>
          </w:tcPr>
          <w:p w14:paraId="45AB1B4B" w14:textId="77777777" w:rsidR="00621AE2" w:rsidRPr="00F7589B" w:rsidRDefault="00621AE2" w:rsidP="00C2142A">
            <w:pPr>
              <w:autoSpaceDE w:val="0"/>
              <w:autoSpaceDN w:val="0"/>
              <w:adjustRightInd w:val="0"/>
              <w:rPr>
                <w:rFonts w:cstheme="minorHAnsi"/>
                <w:b/>
                <w:lang w:val="en-US"/>
              </w:rPr>
            </w:pPr>
            <w:r w:rsidRPr="00F7589B">
              <w:rPr>
                <w:rFonts w:cstheme="minorHAnsi"/>
                <w:b/>
                <w:lang w:val="en-US"/>
              </w:rPr>
              <w:t>N/A</w:t>
            </w:r>
          </w:p>
        </w:tc>
      </w:tr>
      <w:tr w:rsidR="00621AE2" w:rsidRPr="00F7589B" w14:paraId="1593DEA4" w14:textId="77777777" w:rsidTr="00621AE2">
        <w:trPr>
          <w:trHeight w:val="1220"/>
        </w:trPr>
        <w:tc>
          <w:tcPr>
            <w:tcW w:w="4004" w:type="dxa"/>
          </w:tcPr>
          <w:p w14:paraId="2F1A8757" w14:textId="77777777" w:rsidR="00621AE2" w:rsidRPr="00F7589B" w:rsidRDefault="00621AE2" w:rsidP="00C2142A">
            <w:pPr>
              <w:autoSpaceDE w:val="0"/>
              <w:autoSpaceDN w:val="0"/>
              <w:adjustRightInd w:val="0"/>
              <w:rPr>
                <w:rFonts w:cstheme="minorHAnsi"/>
                <w:b/>
                <w:bCs/>
                <w:lang w:val="en-US"/>
              </w:rPr>
            </w:pPr>
            <w:r w:rsidRPr="00F7589B">
              <w:rPr>
                <w:rFonts w:cstheme="minorHAnsi"/>
                <w:b/>
                <w:bCs/>
                <w:lang w:val="en-US"/>
              </w:rPr>
              <w:t>Originator/Author</w:t>
            </w:r>
          </w:p>
        </w:tc>
        <w:tc>
          <w:tcPr>
            <w:tcW w:w="4007" w:type="dxa"/>
          </w:tcPr>
          <w:p w14:paraId="27C6ED8C" w14:textId="77777777" w:rsidR="00621AE2" w:rsidRPr="00F7589B" w:rsidRDefault="00621AE2" w:rsidP="00C2142A">
            <w:pPr>
              <w:autoSpaceDE w:val="0"/>
              <w:autoSpaceDN w:val="0"/>
              <w:adjustRightInd w:val="0"/>
              <w:rPr>
                <w:rFonts w:cstheme="minorHAnsi"/>
                <w:b/>
                <w:lang w:val="en-US"/>
              </w:rPr>
            </w:pPr>
            <w:r w:rsidRPr="00F7589B">
              <w:rPr>
                <w:rFonts w:cstheme="minorHAnsi"/>
                <w:b/>
              </w:rPr>
              <w:t>Federation Support Unit Manager</w:t>
            </w:r>
          </w:p>
        </w:tc>
      </w:tr>
      <w:tr w:rsidR="00621AE2" w:rsidRPr="00F7589B" w14:paraId="665349AA" w14:textId="77777777" w:rsidTr="00621AE2">
        <w:trPr>
          <w:trHeight w:val="1159"/>
        </w:trPr>
        <w:tc>
          <w:tcPr>
            <w:tcW w:w="4004" w:type="dxa"/>
          </w:tcPr>
          <w:p w14:paraId="64D0F7B1" w14:textId="77777777" w:rsidR="00621AE2" w:rsidRPr="00F7589B" w:rsidRDefault="00621AE2" w:rsidP="00C2142A">
            <w:pPr>
              <w:autoSpaceDE w:val="0"/>
              <w:autoSpaceDN w:val="0"/>
              <w:adjustRightInd w:val="0"/>
              <w:rPr>
                <w:rFonts w:cstheme="minorHAnsi"/>
                <w:b/>
                <w:bCs/>
                <w:lang w:val="en-US"/>
              </w:rPr>
            </w:pPr>
            <w:r w:rsidRPr="00F7589B">
              <w:rPr>
                <w:rFonts w:cstheme="minorHAnsi"/>
                <w:b/>
                <w:bCs/>
                <w:lang w:val="en-US"/>
              </w:rPr>
              <w:t>Ratified by Federation Boards</w:t>
            </w:r>
          </w:p>
        </w:tc>
        <w:tc>
          <w:tcPr>
            <w:tcW w:w="4007" w:type="dxa"/>
          </w:tcPr>
          <w:p w14:paraId="3FBB3165" w14:textId="77777777" w:rsidR="00621AE2" w:rsidRPr="00F7589B" w:rsidRDefault="00621AE2" w:rsidP="00C2142A">
            <w:pPr>
              <w:autoSpaceDE w:val="0"/>
              <w:autoSpaceDN w:val="0"/>
              <w:adjustRightInd w:val="0"/>
              <w:rPr>
                <w:rFonts w:cstheme="minorHAnsi"/>
                <w:b/>
              </w:rPr>
            </w:pPr>
            <w:r w:rsidRPr="00F7589B">
              <w:rPr>
                <w:rFonts w:cstheme="minorHAnsi"/>
                <w:b/>
              </w:rPr>
              <w:t>Date Approved 09/06/2016</w:t>
            </w:r>
          </w:p>
          <w:p w14:paraId="0B62BF58" w14:textId="77777777" w:rsidR="00621AE2" w:rsidRPr="00F7589B" w:rsidRDefault="00621AE2" w:rsidP="00C2142A">
            <w:pPr>
              <w:autoSpaceDE w:val="0"/>
              <w:autoSpaceDN w:val="0"/>
              <w:adjustRightInd w:val="0"/>
              <w:rPr>
                <w:rFonts w:cstheme="minorHAnsi"/>
                <w:b/>
                <w:lang w:val="en-US"/>
              </w:rPr>
            </w:pPr>
            <w:r w:rsidRPr="00F7589B">
              <w:rPr>
                <w:rFonts w:cstheme="minorHAnsi"/>
                <w:b/>
              </w:rPr>
              <w:t>(Updated in December 2017)</w:t>
            </w:r>
          </w:p>
        </w:tc>
      </w:tr>
      <w:tr w:rsidR="00621AE2" w:rsidRPr="00F7589B" w14:paraId="5A9E248B" w14:textId="77777777" w:rsidTr="00621AE2">
        <w:trPr>
          <w:trHeight w:val="1159"/>
        </w:trPr>
        <w:tc>
          <w:tcPr>
            <w:tcW w:w="4004" w:type="dxa"/>
          </w:tcPr>
          <w:p w14:paraId="243DEF87" w14:textId="77777777" w:rsidR="00621AE2" w:rsidRPr="00F7589B" w:rsidRDefault="00621AE2" w:rsidP="00C2142A">
            <w:pPr>
              <w:autoSpaceDE w:val="0"/>
              <w:autoSpaceDN w:val="0"/>
              <w:adjustRightInd w:val="0"/>
              <w:rPr>
                <w:rFonts w:cstheme="minorHAnsi"/>
                <w:b/>
                <w:bCs/>
                <w:lang w:val="en-US"/>
              </w:rPr>
            </w:pPr>
            <w:r w:rsidRPr="00F7589B">
              <w:rPr>
                <w:rFonts w:cstheme="minorHAnsi"/>
                <w:b/>
                <w:bCs/>
                <w:lang w:val="en-US"/>
              </w:rPr>
              <w:t>Circulated</w:t>
            </w:r>
          </w:p>
        </w:tc>
        <w:tc>
          <w:tcPr>
            <w:tcW w:w="4007" w:type="dxa"/>
          </w:tcPr>
          <w:p w14:paraId="771ACFAD" w14:textId="77777777" w:rsidR="00621AE2" w:rsidRPr="00F7589B" w:rsidRDefault="00621AE2" w:rsidP="00C2142A">
            <w:pPr>
              <w:autoSpaceDE w:val="0"/>
              <w:autoSpaceDN w:val="0"/>
              <w:adjustRightInd w:val="0"/>
              <w:rPr>
                <w:rFonts w:cstheme="minorHAnsi"/>
                <w:b/>
                <w:lang w:val="en-US"/>
              </w:rPr>
            </w:pPr>
          </w:p>
        </w:tc>
      </w:tr>
      <w:tr w:rsidR="00621AE2" w:rsidRPr="00F7589B" w14:paraId="5F2E3A0F" w14:textId="77777777" w:rsidTr="00621AE2">
        <w:trPr>
          <w:trHeight w:val="1159"/>
        </w:trPr>
        <w:tc>
          <w:tcPr>
            <w:tcW w:w="4004" w:type="dxa"/>
          </w:tcPr>
          <w:p w14:paraId="7FECDCB5" w14:textId="77777777" w:rsidR="00621AE2" w:rsidRPr="00F7589B" w:rsidRDefault="00621AE2" w:rsidP="00C2142A">
            <w:pPr>
              <w:autoSpaceDE w:val="0"/>
              <w:autoSpaceDN w:val="0"/>
              <w:adjustRightInd w:val="0"/>
              <w:rPr>
                <w:rFonts w:cstheme="minorHAnsi"/>
                <w:b/>
                <w:bCs/>
                <w:lang w:val="en-US"/>
              </w:rPr>
            </w:pPr>
            <w:r w:rsidRPr="00F7589B">
              <w:rPr>
                <w:rFonts w:cstheme="minorHAnsi"/>
                <w:b/>
                <w:bCs/>
                <w:lang w:val="en-US"/>
              </w:rPr>
              <w:t>Review date</w:t>
            </w:r>
          </w:p>
        </w:tc>
        <w:tc>
          <w:tcPr>
            <w:tcW w:w="4007" w:type="dxa"/>
          </w:tcPr>
          <w:p w14:paraId="3CDC0164" w14:textId="77777777" w:rsidR="00621AE2" w:rsidRPr="00F7589B" w:rsidRDefault="00621AE2" w:rsidP="00C2142A">
            <w:pPr>
              <w:autoSpaceDE w:val="0"/>
              <w:autoSpaceDN w:val="0"/>
              <w:adjustRightInd w:val="0"/>
              <w:rPr>
                <w:rFonts w:cstheme="minorHAnsi"/>
                <w:b/>
                <w:lang w:val="en-US"/>
              </w:rPr>
            </w:pPr>
            <w:r w:rsidRPr="00F7589B">
              <w:rPr>
                <w:rFonts w:cstheme="minorHAnsi"/>
                <w:b/>
                <w:lang w:val="en-US"/>
              </w:rPr>
              <w:t>December 2020</w:t>
            </w:r>
          </w:p>
        </w:tc>
      </w:tr>
    </w:tbl>
    <w:p w14:paraId="02678561" w14:textId="2EE07E27" w:rsidR="00621AE2" w:rsidRDefault="00621AE2" w:rsidP="00957467">
      <w:pPr>
        <w:rPr>
          <w:b/>
          <w:noProof/>
          <w:sz w:val="40"/>
          <w:szCs w:val="40"/>
          <w:lang w:eastAsia="en-GB"/>
        </w:rPr>
      </w:pPr>
    </w:p>
    <w:p w14:paraId="75547D40" w14:textId="4555ED58" w:rsidR="00621AE2" w:rsidRDefault="00621AE2" w:rsidP="00957467">
      <w:pPr>
        <w:rPr>
          <w:b/>
          <w:noProof/>
          <w:sz w:val="40"/>
          <w:szCs w:val="40"/>
          <w:lang w:eastAsia="en-GB"/>
        </w:rPr>
      </w:pPr>
    </w:p>
    <w:p w14:paraId="0C7F34CB" w14:textId="071911D6" w:rsidR="00621AE2" w:rsidRDefault="00621AE2" w:rsidP="00957467">
      <w:pPr>
        <w:rPr>
          <w:b/>
          <w:noProof/>
          <w:sz w:val="40"/>
          <w:szCs w:val="40"/>
          <w:lang w:eastAsia="en-GB"/>
        </w:rPr>
      </w:pPr>
    </w:p>
    <w:p w14:paraId="67CDFA29" w14:textId="6402D24E" w:rsidR="00621AE2" w:rsidRDefault="00621AE2" w:rsidP="00957467">
      <w:pPr>
        <w:rPr>
          <w:b/>
          <w:noProof/>
          <w:sz w:val="40"/>
          <w:szCs w:val="40"/>
          <w:lang w:eastAsia="en-GB"/>
        </w:rPr>
      </w:pPr>
    </w:p>
    <w:p w14:paraId="116CC017" w14:textId="1411EDDA" w:rsidR="00621AE2" w:rsidRDefault="00621AE2" w:rsidP="00957467">
      <w:pPr>
        <w:rPr>
          <w:b/>
          <w:noProof/>
          <w:sz w:val="40"/>
          <w:szCs w:val="40"/>
          <w:lang w:eastAsia="en-GB"/>
        </w:rPr>
      </w:pPr>
    </w:p>
    <w:p w14:paraId="0EDE8037" w14:textId="77777777" w:rsidR="00621AE2" w:rsidRDefault="00621AE2" w:rsidP="00957467">
      <w:pPr>
        <w:rPr>
          <w:b/>
          <w:noProof/>
          <w:sz w:val="40"/>
          <w:szCs w:val="40"/>
          <w:lang w:eastAsia="en-GB"/>
        </w:rPr>
      </w:pPr>
    </w:p>
    <w:sdt>
      <w:sdtPr>
        <w:rPr>
          <w:rFonts w:asciiTheme="minorHAnsi" w:eastAsiaTheme="minorHAnsi" w:hAnsiTheme="minorHAnsi" w:cstheme="minorBidi"/>
          <w:color w:val="auto"/>
          <w:sz w:val="22"/>
          <w:szCs w:val="22"/>
          <w:lang w:val="en-GB"/>
        </w:rPr>
        <w:id w:val="788705307"/>
        <w:docPartObj>
          <w:docPartGallery w:val="Table of Contents"/>
          <w:docPartUnique/>
        </w:docPartObj>
      </w:sdtPr>
      <w:sdtEndPr>
        <w:rPr>
          <w:b/>
          <w:bCs/>
          <w:noProof/>
        </w:rPr>
      </w:sdtEndPr>
      <w:sdtContent>
        <w:p w14:paraId="3D144D68" w14:textId="60DFF689" w:rsidR="00C676CD" w:rsidRPr="00223DAE" w:rsidRDefault="00C676CD">
          <w:pPr>
            <w:pStyle w:val="TOCHeading"/>
            <w:rPr>
              <w:b/>
              <w:bCs/>
              <w:color w:val="auto"/>
              <w:sz w:val="28"/>
              <w:szCs w:val="28"/>
            </w:rPr>
          </w:pPr>
          <w:r w:rsidRPr="00223DAE">
            <w:rPr>
              <w:b/>
              <w:bCs/>
              <w:color w:val="auto"/>
              <w:sz w:val="28"/>
              <w:szCs w:val="28"/>
            </w:rPr>
            <w:t>Contents</w:t>
          </w:r>
        </w:p>
        <w:p w14:paraId="6B7EC0A8" w14:textId="2EFC2017" w:rsidR="00223DAE" w:rsidRPr="00223DAE" w:rsidRDefault="00C676CD">
          <w:pPr>
            <w:pStyle w:val="TOC2"/>
            <w:tabs>
              <w:tab w:val="right" w:leader="dot" w:pos="9016"/>
            </w:tabs>
            <w:rPr>
              <w:noProof/>
              <w:sz w:val="26"/>
              <w:szCs w:val="26"/>
            </w:rPr>
          </w:pPr>
          <w:r w:rsidRPr="00223DAE">
            <w:rPr>
              <w:sz w:val="26"/>
              <w:szCs w:val="26"/>
            </w:rPr>
            <w:fldChar w:fldCharType="begin"/>
          </w:r>
          <w:r w:rsidRPr="00223DAE">
            <w:rPr>
              <w:sz w:val="26"/>
              <w:szCs w:val="26"/>
            </w:rPr>
            <w:instrText xml:space="preserve"> TOC \o "1-3" \h \z \u </w:instrText>
          </w:r>
          <w:r w:rsidRPr="00223DAE">
            <w:rPr>
              <w:sz w:val="26"/>
              <w:szCs w:val="26"/>
            </w:rPr>
            <w:fldChar w:fldCharType="separate"/>
          </w:r>
          <w:hyperlink w:anchor="_Toc83370519" w:history="1">
            <w:r w:rsidR="00223DAE" w:rsidRPr="00223DAE">
              <w:rPr>
                <w:rStyle w:val="Hyperlink"/>
                <w:b/>
                <w:noProof/>
                <w:sz w:val="26"/>
                <w:szCs w:val="26"/>
              </w:rPr>
              <w:t>1.0 Aim of policy</w:t>
            </w:r>
            <w:r w:rsidR="00223DAE" w:rsidRPr="00223DAE">
              <w:rPr>
                <w:noProof/>
                <w:webHidden/>
                <w:sz w:val="26"/>
                <w:szCs w:val="26"/>
              </w:rPr>
              <w:tab/>
            </w:r>
            <w:r w:rsidR="00223DAE" w:rsidRPr="00223DAE">
              <w:rPr>
                <w:noProof/>
                <w:webHidden/>
                <w:sz w:val="26"/>
                <w:szCs w:val="26"/>
              </w:rPr>
              <w:fldChar w:fldCharType="begin"/>
            </w:r>
            <w:r w:rsidR="00223DAE" w:rsidRPr="00223DAE">
              <w:rPr>
                <w:noProof/>
                <w:webHidden/>
                <w:sz w:val="26"/>
                <w:szCs w:val="26"/>
              </w:rPr>
              <w:instrText xml:space="preserve"> PAGEREF _Toc83370519 \h </w:instrText>
            </w:r>
            <w:r w:rsidR="00223DAE" w:rsidRPr="00223DAE">
              <w:rPr>
                <w:noProof/>
                <w:webHidden/>
                <w:sz w:val="26"/>
                <w:szCs w:val="26"/>
              </w:rPr>
            </w:r>
            <w:r w:rsidR="00223DAE" w:rsidRPr="00223DAE">
              <w:rPr>
                <w:noProof/>
                <w:webHidden/>
                <w:sz w:val="26"/>
                <w:szCs w:val="26"/>
              </w:rPr>
              <w:fldChar w:fldCharType="separate"/>
            </w:r>
            <w:r w:rsidR="00223DAE" w:rsidRPr="00223DAE">
              <w:rPr>
                <w:noProof/>
                <w:webHidden/>
                <w:sz w:val="26"/>
                <w:szCs w:val="26"/>
              </w:rPr>
              <w:t>3</w:t>
            </w:r>
            <w:r w:rsidR="00223DAE" w:rsidRPr="00223DAE">
              <w:rPr>
                <w:noProof/>
                <w:webHidden/>
                <w:sz w:val="26"/>
                <w:szCs w:val="26"/>
              </w:rPr>
              <w:fldChar w:fldCharType="end"/>
            </w:r>
          </w:hyperlink>
        </w:p>
        <w:p w14:paraId="78B1CF7C" w14:textId="66EF7EB8" w:rsidR="00223DAE" w:rsidRPr="00223DAE" w:rsidRDefault="00621AE2">
          <w:pPr>
            <w:pStyle w:val="TOC2"/>
            <w:tabs>
              <w:tab w:val="right" w:leader="dot" w:pos="9016"/>
            </w:tabs>
            <w:rPr>
              <w:noProof/>
              <w:sz w:val="26"/>
              <w:szCs w:val="26"/>
            </w:rPr>
          </w:pPr>
          <w:hyperlink w:anchor="_Toc83370520" w:history="1">
            <w:r w:rsidR="00223DAE" w:rsidRPr="00223DAE">
              <w:rPr>
                <w:rStyle w:val="Hyperlink"/>
                <w:b/>
                <w:bCs/>
                <w:noProof/>
                <w:sz w:val="26"/>
                <w:szCs w:val="26"/>
              </w:rPr>
              <w:t>2.0 Equality commitment</w:t>
            </w:r>
            <w:r w:rsidR="00223DAE" w:rsidRPr="00223DAE">
              <w:rPr>
                <w:noProof/>
                <w:webHidden/>
                <w:sz w:val="26"/>
                <w:szCs w:val="26"/>
              </w:rPr>
              <w:tab/>
            </w:r>
            <w:r w:rsidR="00223DAE" w:rsidRPr="00223DAE">
              <w:rPr>
                <w:noProof/>
                <w:webHidden/>
                <w:sz w:val="26"/>
                <w:szCs w:val="26"/>
              </w:rPr>
              <w:fldChar w:fldCharType="begin"/>
            </w:r>
            <w:r w:rsidR="00223DAE" w:rsidRPr="00223DAE">
              <w:rPr>
                <w:noProof/>
                <w:webHidden/>
                <w:sz w:val="26"/>
                <w:szCs w:val="26"/>
              </w:rPr>
              <w:instrText xml:space="preserve"> PAGEREF _Toc83370520 \h </w:instrText>
            </w:r>
            <w:r w:rsidR="00223DAE" w:rsidRPr="00223DAE">
              <w:rPr>
                <w:noProof/>
                <w:webHidden/>
                <w:sz w:val="26"/>
                <w:szCs w:val="26"/>
              </w:rPr>
            </w:r>
            <w:r w:rsidR="00223DAE" w:rsidRPr="00223DAE">
              <w:rPr>
                <w:noProof/>
                <w:webHidden/>
                <w:sz w:val="26"/>
                <w:szCs w:val="26"/>
              </w:rPr>
              <w:fldChar w:fldCharType="separate"/>
            </w:r>
            <w:r w:rsidR="00223DAE" w:rsidRPr="00223DAE">
              <w:rPr>
                <w:noProof/>
                <w:webHidden/>
                <w:sz w:val="26"/>
                <w:szCs w:val="26"/>
              </w:rPr>
              <w:t>4</w:t>
            </w:r>
            <w:r w:rsidR="00223DAE" w:rsidRPr="00223DAE">
              <w:rPr>
                <w:noProof/>
                <w:webHidden/>
                <w:sz w:val="26"/>
                <w:szCs w:val="26"/>
              </w:rPr>
              <w:fldChar w:fldCharType="end"/>
            </w:r>
          </w:hyperlink>
        </w:p>
        <w:p w14:paraId="5871BBF6" w14:textId="7A2B7B44" w:rsidR="00223DAE" w:rsidRPr="00223DAE" w:rsidRDefault="00621AE2">
          <w:pPr>
            <w:pStyle w:val="TOC2"/>
            <w:tabs>
              <w:tab w:val="right" w:leader="dot" w:pos="9016"/>
            </w:tabs>
            <w:rPr>
              <w:noProof/>
              <w:sz w:val="26"/>
              <w:szCs w:val="26"/>
            </w:rPr>
          </w:pPr>
          <w:hyperlink w:anchor="_Toc83370521" w:history="1">
            <w:r w:rsidR="00223DAE" w:rsidRPr="00223DAE">
              <w:rPr>
                <w:rStyle w:val="Hyperlink"/>
                <w:b/>
                <w:bCs/>
                <w:noProof/>
                <w:sz w:val="26"/>
                <w:szCs w:val="26"/>
              </w:rPr>
              <w:t>3.0 Implementation</w:t>
            </w:r>
            <w:r w:rsidR="00223DAE" w:rsidRPr="00223DAE">
              <w:rPr>
                <w:noProof/>
                <w:webHidden/>
                <w:sz w:val="26"/>
                <w:szCs w:val="26"/>
              </w:rPr>
              <w:tab/>
            </w:r>
            <w:r w:rsidR="00223DAE" w:rsidRPr="00223DAE">
              <w:rPr>
                <w:noProof/>
                <w:webHidden/>
                <w:sz w:val="26"/>
                <w:szCs w:val="26"/>
              </w:rPr>
              <w:fldChar w:fldCharType="begin"/>
            </w:r>
            <w:r w:rsidR="00223DAE" w:rsidRPr="00223DAE">
              <w:rPr>
                <w:noProof/>
                <w:webHidden/>
                <w:sz w:val="26"/>
                <w:szCs w:val="26"/>
              </w:rPr>
              <w:instrText xml:space="preserve"> PAGEREF _Toc83370521 \h </w:instrText>
            </w:r>
            <w:r w:rsidR="00223DAE" w:rsidRPr="00223DAE">
              <w:rPr>
                <w:noProof/>
                <w:webHidden/>
                <w:sz w:val="26"/>
                <w:szCs w:val="26"/>
              </w:rPr>
            </w:r>
            <w:r w:rsidR="00223DAE" w:rsidRPr="00223DAE">
              <w:rPr>
                <w:noProof/>
                <w:webHidden/>
                <w:sz w:val="26"/>
                <w:szCs w:val="26"/>
              </w:rPr>
              <w:fldChar w:fldCharType="separate"/>
            </w:r>
            <w:r w:rsidR="00223DAE" w:rsidRPr="00223DAE">
              <w:rPr>
                <w:noProof/>
                <w:webHidden/>
                <w:sz w:val="26"/>
                <w:szCs w:val="26"/>
              </w:rPr>
              <w:t>5</w:t>
            </w:r>
            <w:r w:rsidR="00223DAE" w:rsidRPr="00223DAE">
              <w:rPr>
                <w:noProof/>
                <w:webHidden/>
                <w:sz w:val="26"/>
                <w:szCs w:val="26"/>
              </w:rPr>
              <w:fldChar w:fldCharType="end"/>
            </w:r>
          </w:hyperlink>
        </w:p>
        <w:p w14:paraId="1E44A635" w14:textId="6E6FA531" w:rsidR="00223DAE" w:rsidRPr="00223DAE" w:rsidRDefault="00621AE2">
          <w:pPr>
            <w:pStyle w:val="TOC2"/>
            <w:tabs>
              <w:tab w:val="right" w:leader="dot" w:pos="9016"/>
            </w:tabs>
            <w:rPr>
              <w:noProof/>
              <w:sz w:val="26"/>
              <w:szCs w:val="26"/>
            </w:rPr>
          </w:pPr>
          <w:hyperlink w:anchor="_Toc83370522" w:history="1">
            <w:r w:rsidR="00223DAE" w:rsidRPr="00223DAE">
              <w:rPr>
                <w:rStyle w:val="Hyperlink"/>
                <w:b/>
                <w:bCs/>
                <w:noProof/>
                <w:sz w:val="26"/>
                <w:szCs w:val="26"/>
              </w:rPr>
              <w:t>4.0 Monitoring &amp; Review</w:t>
            </w:r>
            <w:r w:rsidR="00223DAE" w:rsidRPr="00223DAE">
              <w:rPr>
                <w:noProof/>
                <w:webHidden/>
                <w:sz w:val="26"/>
                <w:szCs w:val="26"/>
              </w:rPr>
              <w:tab/>
            </w:r>
            <w:r w:rsidR="00223DAE" w:rsidRPr="00223DAE">
              <w:rPr>
                <w:noProof/>
                <w:webHidden/>
                <w:sz w:val="26"/>
                <w:szCs w:val="26"/>
              </w:rPr>
              <w:fldChar w:fldCharType="begin"/>
            </w:r>
            <w:r w:rsidR="00223DAE" w:rsidRPr="00223DAE">
              <w:rPr>
                <w:noProof/>
                <w:webHidden/>
                <w:sz w:val="26"/>
                <w:szCs w:val="26"/>
              </w:rPr>
              <w:instrText xml:space="preserve"> PAGEREF _Toc83370522 \h </w:instrText>
            </w:r>
            <w:r w:rsidR="00223DAE" w:rsidRPr="00223DAE">
              <w:rPr>
                <w:noProof/>
                <w:webHidden/>
                <w:sz w:val="26"/>
                <w:szCs w:val="26"/>
              </w:rPr>
            </w:r>
            <w:r w:rsidR="00223DAE" w:rsidRPr="00223DAE">
              <w:rPr>
                <w:noProof/>
                <w:webHidden/>
                <w:sz w:val="26"/>
                <w:szCs w:val="26"/>
              </w:rPr>
              <w:fldChar w:fldCharType="separate"/>
            </w:r>
            <w:r w:rsidR="00223DAE" w:rsidRPr="00223DAE">
              <w:rPr>
                <w:noProof/>
                <w:webHidden/>
                <w:sz w:val="26"/>
                <w:szCs w:val="26"/>
              </w:rPr>
              <w:t>5</w:t>
            </w:r>
            <w:r w:rsidR="00223DAE" w:rsidRPr="00223DAE">
              <w:rPr>
                <w:noProof/>
                <w:webHidden/>
                <w:sz w:val="26"/>
                <w:szCs w:val="26"/>
              </w:rPr>
              <w:fldChar w:fldCharType="end"/>
            </w:r>
          </w:hyperlink>
        </w:p>
        <w:p w14:paraId="4AA910ED" w14:textId="29FEF36B" w:rsidR="00223DAE" w:rsidRPr="00223DAE" w:rsidRDefault="00621AE2">
          <w:pPr>
            <w:pStyle w:val="TOC2"/>
            <w:tabs>
              <w:tab w:val="right" w:leader="dot" w:pos="9016"/>
            </w:tabs>
            <w:rPr>
              <w:noProof/>
              <w:sz w:val="26"/>
              <w:szCs w:val="26"/>
            </w:rPr>
          </w:pPr>
          <w:hyperlink w:anchor="_Toc83370523" w:history="1">
            <w:r w:rsidR="00223DAE" w:rsidRPr="00223DAE">
              <w:rPr>
                <w:rStyle w:val="Hyperlink"/>
                <w:b/>
                <w:bCs/>
                <w:noProof/>
                <w:sz w:val="26"/>
                <w:szCs w:val="26"/>
              </w:rPr>
              <w:t>5.0 Complaints</w:t>
            </w:r>
            <w:r w:rsidR="00223DAE" w:rsidRPr="00223DAE">
              <w:rPr>
                <w:noProof/>
                <w:webHidden/>
                <w:sz w:val="26"/>
                <w:szCs w:val="26"/>
              </w:rPr>
              <w:tab/>
            </w:r>
            <w:r w:rsidR="00223DAE" w:rsidRPr="00223DAE">
              <w:rPr>
                <w:noProof/>
                <w:webHidden/>
                <w:sz w:val="26"/>
                <w:szCs w:val="26"/>
              </w:rPr>
              <w:fldChar w:fldCharType="begin"/>
            </w:r>
            <w:r w:rsidR="00223DAE" w:rsidRPr="00223DAE">
              <w:rPr>
                <w:noProof/>
                <w:webHidden/>
                <w:sz w:val="26"/>
                <w:szCs w:val="26"/>
              </w:rPr>
              <w:instrText xml:space="preserve"> PAGEREF _Toc83370523 \h </w:instrText>
            </w:r>
            <w:r w:rsidR="00223DAE" w:rsidRPr="00223DAE">
              <w:rPr>
                <w:noProof/>
                <w:webHidden/>
                <w:sz w:val="26"/>
                <w:szCs w:val="26"/>
              </w:rPr>
            </w:r>
            <w:r w:rsidR="00223DAE" w:rsidRPr="00223DAE">
              <w:rPr>
                <w:noProof/>
                <w:webHidden/>
                <w:sz w:val="26"/>
                <w:szCs w:val="26"/>
              </w:rPr>
              <w:fldChar w:fldCharType="separate"/>
            </w:r>
            <w:r w:rsidR="00223DAE" w:rsidRPr="00223DAE">
              <w:rPr>
                <w:noProof/>
                <w:webHidden/>
                <w:sz w:val="26"/>
                <w:szCs w:val="26"/>
              </w:rPr>
              <w:t>5</w:t>
            </w:r>
            <w:r w:rsidR="00223DAE" w:rsidRPr="00223DAE">
              <w:rPr>
                <w:noProof/>
                <w:webHidden/>
                <w:sz w:val="26"/>
                <w:szCs w:val="26"/>
              </w:rPr>
              <w:fldChar w:fldCharType="end"/>
            </w:r>
          </w:hyperlink>
        </w:p>
        <w:p w14:paraId="52FB2D7C" w14:textId="1BBD8CD4" w:rsidR="00223DAE" w:rsidRPr="00223DAE" w:rsidRDefault="00621AE2">
          <w:pPr>
            <w:pStyle w:val="TOC2"/>
            <w:tabs>
              <w:tab w:val="right" w:leader="dot" w:pos="9016"/>
            </w:tabs>
            <w:rPr>
              <w:noProof/>
              <w:sz w:val="26"/>
              <w:szCs w:val="26"/>
            </w:rPr>
          </w:pPr>
          <w:hyperlink w:anchor="_Toc83370524" w:history="1">
            <w:r w:rsidR="00223DAE" w:rsidRPr="00223DAE">
              <w:rPr>
                <w:rStyle w:val="Hyperlink"/>
                <w:b/>
                <w:bCs/>
                <w:noProof/>
                <w:sz w:val="26"/>
                <w:szCs w:val="26"/>
              </w:rPr>
              <w:t>6.0 Policy Review</w:t>
            </w:r>
            <w:r w:rsidR="00223DAE" w:rsidRPr="00223DAE">
              <w:rPr>
                <w:noProof/>
                <w:webHidden/>
                <w:sz w:val="26"/>
                <w:szCs w:val="26"/>
              </w:rPr>
              <w:tab/>
            </w:r>
            <w:r w:rsidR="00223DAE" w:rsidRPr="00223DAE">
              <w:rPr>
                <w:noProof/>
                <w:webHidden/>
                <w:sz w:val="26"/>
                <w:szCs w:val="26"/>
              </w:rPr>
              <w:fldChar w:fldCharType="begin"/>
            </w:r>
            <w:r w:rsidR="00223DAE" w:rsidRPr="00223DAE">
              <w:rPr>
                <w:noProof/>
                <w:webHidden/>
                <w:sz w:val="26"/>
                <w:szCs w:val="26"/>
              </w:rPr>
              <w:instrText xml:space="preserve"> PAGEREF _Toc83370524 \h </w:instrText>
            </w:r>
            <w:r w:rsidR="00223DAE" w:rsidRPr="00223DAE">
              <w:rPr>
                <w:noProof/>
                <w:webHidden/>
                <w:sz w:val="26"/>
                <w:szCs w:val="26"/>
              </w:rPr>
            </w:r>
            <w:r w:rsidR="00223DAE" w:rsidRPr="00223DAE">
              <w:rPr>
                <w:noProof/>
                <w:webHidden/>
                <w:sz w:val="26"/>
                <w:szCs w:val="26"/>
              </w:rPr>
              <w:fldChar w:fldCharType="separate"/>
            </w:r>
            <w:r w:rsidR="00223DAE" w:rsidRPr="00223DAE">
              <w:rPr>
                <w:noProof/>
                <w:webHidden/>
                <w:sz w:val="26"/>
                <w:szCs w:val="26"/>
              </w:rPr>
              <w:t>6</w:t>
            </w:r>
            <w:r w:rsidR="00223DAE" w:rsidRPr="00223DAE">
              <w:rPr>
                <w:noProof/>
                <w:webHidden/>
                <w:sz w:val="26"/>
                <w:szCs w:val="26"/>
              </w:rPr>
              <w:fldChar w:fldCharType="end"/>
            </w:r>
          </w:hyperlink>
        </w:p>
        <w:p w14:paraId="090CE2A4" w14:textId="407630E7" w:rsidR="00223DAE" w:rsidRPr="00223DAE" w:rsidRDefault="00621AE2">
          <w:pPr>
            <w:pStyle w:val="TOC2"/>
            <w:tabs>
              <w:tab w:val="right" w:leader="dot" w:pos="9016"/>
            </w:tabs>
            <w:rPr>
              <w:noProof/>
              <w:sz w:val="26"/>
              <w:szCs w:val="26"/>
            </w:rPr>
          </w:pPr>
          <w:hyperlink w:anchor="_Toc83370525" w:history="1">
            <w:r w:rsidR="00223DAE" w:rsidRPr="00223DAE">
              <w:rPr>
                <w:rStyle w:val="Hyperlink"/>
                <w:b/>
                <w:bCs/>
                <w:noProof/>
                <w:sz w:val="26"/>
                <w:szCs w:val="26"/>
              </w:rPr>
              <w:t>7.0 Equality Screening</w:t>
            </w:r>
            <w:r w:rsidR="00223DAE" w:rsidRPr="00223DAE">
              <w:rPr>
                <w:noProof/>
                <w:webHidden/>
                <w:sz w:val="26"/>
                <w:szCs w:val="26"/>
              </w:rPr>
              <w:tab/>
            </w:r>
            <w:r w:rsidR="00223DAE" w:rsidRPr="00223DAE">
              <w:rPr>
                <w:noProof/>
                <w:webHidden/>
                <w:sz w:val="26"/>
                <w:szCs w:val="26"/>
              </w:rPr>
              <w:fldChar w:fldCharType="begin"/>
            </w:r>
            <w:r w:rsidR="00223DAE" w:rsidRPr="00223DAE">
              <w:rPr>
                <w:noProof/>
                <w:webHidden/>
                <w:sz w:val="26"/>
                <w:szCs w:val="26"/>
              </w:rPr>
              <w:instrText xml:space="preserve"> PAGEREF _Toc83370525 \h </w:instrText>
            </w:r>
            <w:r w:rsidR="00223DAE" w:rsidRPr="00223DAE">
              <w:rPr>
                <w:noProof/>
                <w:webHidden/>
                <w:sz w:val="26"/>
                <w:szCs w:val="26"/>
              </w:rPr>
            </w:r>
            <w:r w:rsidR="00223DAE" w:rsidRPr="00223DAE">
              <w:rPr>
                <w:noProof/>
                <w:webHidden/>
                <w:sz w:val="26"/>
                <w:szCs w:val="26"/>
              </w:rPr>
              <w:fldChar w:fldCharType="separate"/>
            </w:r>
            <w:r w:rsidR="00223DAE" w:rsidRPr="00223DAE">
              <w:rPr>
                <w:noProof/>
                <w:webHidden/>
                <w:sz w:val="26"/>
                <w:szCs w:val="26"/>
              </w:rPr>
              <w:t>6</w:t>
            </w:r>
            <w:r w:rsidR="00223DAE" w:rsidRPr="00223DAE">
              <w:rPr>
                <w:noProof/>
                <w:webHidden/>
                <w:sz w:val="26"/>
                <w:szCs w:val="26"/>
              </w:rPr>
              <w:fldChar w:fldCharType="end"/>
            </w:r>
          </w:hyperlink>
        </w:p>
        <w:p w14:paraId="02085EF6" w14:textId="6C77120B" w:rsidR="00E06F24" w:rsidRPr="00223DAE" w:rsidRDefault="00C676CD" w:rsidP="00223DAE">
          <w:r w:rsidRPr="00223DAE">
            <w:rPr>
              <w:b/>
              <w:bCs/>
              <w:noProof/>
              <w:sz w:val="26"/>
              <w:szCs w:val="26"/>
            </w:rPr>
            <w:fldChar w:fldCharType="end"/>
          </w:r>
        </w:p>
      </w:sdtContent>
    </w:sdt>
    <w:p w14:paraId="162FBFD6" w14:textId="1967E202" w:rsidR="00E72067" w:rsidRDefault="00E72067" w:rsidP="00223DAE">
      <w:pPr>
        <w:pStyle w:val="Heading2"/>
      </w:pPr>
    </w:p>
    <w:p w14:paraId="41561D6D" w14:textId="423DE2C6" w:rsidR="00223DAE" w:rsidRDefault="00223DAE" w:rsidP="00223DAE"/>
    <w:p w14:paraId="5B31AF6D" w14:textId="7FA3BCD3" w:rsidR="00223DAE" w:rsidRDefault="00223DAE" w:rsidP="00223DAE"/>
    <w:p w14:paraId="478FD5A6" w14:textId="5C9C40A5" w:rsidR="00223DAE" w:rsidRDefault="00223DAE" w:rsidP="00223DAE"/>
    <w:p w14:paraId="7168D2CE" w14:textId="35A86BBE" w:rsidR="00223DAE" w:rsidRDefault="00223DAE" w:rsidP="00223DAE"/>
    <w:p w14:paraId="193A2713" w14:textId="657EBFB7" w:rsidR="00223DAE" w:rsidRDefault="00223DAE" w:rsidP="00223DAE"/>
    <w:p w14:paraId="4A8DC9FD" w14:textId="7BC8329B" w:rsidR="00223DAE" w:rsidRDefault="00223DAE" w:rsidP="00223DAE"/>
    <w:p w14:paraId="4A4A5586" w14:textId="3EC84B7F" w:rsidR="00223DAE" w:rsidRDefault="00223DAE" w:rsidP="00223DAE"/>
    <w:p w14:paraId="25052121" w14:textId="7DB0D0E3" w:rsidR="00223DAE" w:rsidRDefault="00223DAE" w:rsidP="00223DAE"/>
    <w:p w14:paraId="034A7F8B" w14:textId="03EEE2A8" w:rsidR="00223DAE" w:rsidRDefault="00223DAE" w:rsidP="00223DAE"/>
    <w:p w14:paraId="7E7A05BE" w14:textId="1A21AE8F" w:rsidR="00223DAE" w:rsidRDefault="00223DAE" w:rsidP="00223DAE"/>
    <w:p w14:paraId="1932522F" w14:textId="6C6F2A88" w:rsidR="00223DAE" w:rsidRDefault="00223DAE" w:rsidP="00223DAE"/>
    <w:p w14:paraId="7FBFA601" w14:textId="0E249DFA" w:rsidR="00223DAE" w:rsidRDefault="00223DAE" w:rsidP="00223DAE"/>
    <w:p w14:paraId="2DCD2AD5" w14:textId="6E37352B" w:rsidR="00223DAE" w:rsidRDefault="00223DAE" w:rsidP="00223DAE"/>
    <w:p w14:paraId="56FFB30C" w14:textId="7B3B561C" w:rsidR="00223DAE" w:rsidRDefault="00223DAE" w:rsidP="00223DAE"/>
    <w:p w14:paraId="2E635879" w14:textId="70F17CCA" w:rsidR="00223DAE" w:rsidRDefault="00223DAE" w:rsidP="00223DAE"/>
    <w:p w14:paraId="7B4D4E6F" w14:textId="50D324C6" w:rsidR="00223DAE" w:rsidRDefault="00223DAE" w:rsidP="00223DAE"/>
    <w:p w14:paraId="4F36A8C1" w14:textId="175DCD14" w:rsidR="00223DAE" w:rsidRDefault="00223DAE" w:rsidP="00223DAE"/>
    <w:p w14:paraId="04913D34" w14:textId="4D3E858E" w:rsidR="00223DAE" w:rsidRDefault="00223DAE" w:rsidP="00223DAE"/>
    <w:p w14:paraId="72967BCA" w14:textId="249FA8F3" w:rsidR="00223DAE" w:rsidRDefault="00223DAE" w:rsidP="00223DAE"/>
    <w:p w14:paraId="7B6637EC" w14:textId="59719E30" w:rsidR="00223DAE" w:rsidRDefault="00223DAE" w:rsidP="00223DAE"/>
    <w:p w14:paraId="76CE879A" w14:textId="77777777" w:rsidR="00223DAE" w:rsidRPr="00223DAE" w:rsidRDefault="00223DAE" w:rsidP="00223DAE"/>
    <w:p w14:paraId="40DF3EA0" w14:textId="430DC0F5" w:rsidR="00A94A29" w:rsidRPr="00223DAE" w:rsidRDefault="00223DAE" w:rsidP="00223DAE">
      <w:pPr>
        <w:pStyle w:val="Heading2"/>
        <w:rPr>
          <w:b/>
          <w:color w:val="auto"/>
          <w:sz w:val="24"/>
          <w:szCs w:val="24"/>
        </w:rPr>
      </w:pPr>
      <w:bookmarkStart w:id="0" w:name="_Toc83370519"/>
      <w:r w:rsidRPr="00223DAE">
        <w:rPr>
          <w:b/>
          <w:color w:val="auto"/>
          <w:sz w:val="24"/>
          <w:szCs w:val="24"/>
        </w:rPr>
        <w:t xml:space="preserve">1.0 </w:t>
      </w:r>
      <w:r w:rsidR="00A94A29" w:rsidRPr="00223DAE">
        <w:rPr>
          <w:b/>
          <w:color w:val="auto"/>
          <w:sz w:val="24"/>
          <w:szCs w:val="24"/>
        </w:rPr>
        <w:t>A</w:t>
      </w:r>
      <w:r>
        <w:rPr>
          <w:b/>
          <w:color w:val="auto"/>
          <w:sz w:val="24"/>
          <w:szCs w:val="24"/>
        </w:rPr>
        <w:t>im of policy</w:t>
      </w:r>
      <w:bookmarkEnd w:id="0"/>
    </w:p>
    <w:p w14:paraId="4F724E59" w14:textId="77777777" w:rsidR="00C54F05" w:rsidRPr="00C676CD" w:rsidRDefault="00C54F05" w:rsidP="00C676CD">
      <w:pPr>
        <w:pStyle w:val="NoSpacing"/>
        <w:jc w:val="both"/>
        <w:rPr>
          <w:rFonts w:ascii="Calibri" w:hAnsi="Calibri" w:cs="Calibri"/>
          <w:b/>
          <w:sz w:val="24"/>
          <w:szCs w:val="24"/>
        </w:rPr>
      </w:pPr>
    </w:p>
    <w:p w14:paraId="6F349E72" w14:textId="77777777" w:rsidR="00A94A29" w:rsidRPr="00C676CD" w:rsidRDefault="00A94A29" w:rsidP="00C676CD">
      <w:pPr>
        <w:pStyle w:val="NoSpacing"/>
        <w:numPr>
          <w:ilvl w:val="0"/>
          <w:numId w:val="1"/>
        </w:numPr>
        <w:jc w:val="both"/>
        <w:rPr>
          <w:rFonts w:ascii="Calibri" w:hAnsi="Calibri" w:cs="Calibri"/>
          <w:sz w:val="24"/>
          <w:szCs w:val="24"/>
        </w:rPr>
      </w:pPr>
      <w:r w:rsidRPr="00C676CD">
        <w:rPr>
          <w:rFonts w:ascii="Calibri" w:hAnsi="Calibri" w:cs="Calibri"/>
          <w:sz w:val="24"/>
          <w:szCs w:val="24"/>
        </w:rPr>
        <w:t xml:space="preserve">The aim of this policy is to communicate the commitment of the </w:t>
      </w:r>
      <w:r w:rsidR="007C1CC1" w:rsidRPr="00C676CD">
        <w:rPr>
          <w:rFonts w:ascii="Calibri" w:hAnsi="Calibri" w:cs="Calibri"/>
          <w:sz w:val="24"/>
          <w:szCs w:val="24"/>
        </w:rPr>
        <w:t>Head of Operations</w:t>
      </w:r>
      <w:r w:rsidRPr="00C676CD">
        <w:rPr>
          <w:rFonts w:ascii="Calibri" w:hAnsi="Calibri" w:cs="Calibri"/>
          <w:sz w:val="24"/>
          <w:szCs w:val="24"/>
        </w:rPr>
        <w:t xml:space="preserve">, </w:t>
      </w:r>
      <w:r w:rsidR="004D3121" w:rsidRPr="00C676CD">
        <w:rPr>
          <w:rFonts w:ascii="Calibri" w:hAnsi="Calibri" w:cs="Calibri"/>
          <w:sz w:val="24"/>
          <w:szCs w:val="24"/>
        </w:rPr>
        <w:t xml:space="preserve">Federation &amp; </w:t>
      </w:r>
      <w:r w:rsidR="00C54F05" w:rsidRPr="00C676CD">
        <w:rPr>
          <w:rFonts w:ascii="Calibri" w:hAnsi="Calibri" w:cs="Calibri"/>
          <w:sz w:val="24"/>
          <w:szCs w:val="24"/>
        </w:rPr>
        <w:t>Federation</w:t>
      </w:r>
      <w:r w:rsidR="007A5D82" w:rsidRPr="00C676CD">
        <w:rPr>
          <w:rFonts w:ascii="Calibri" w:hAnsi="Calibri" w:cs="Calibri"/>
          <w:sz w:val="24"/>
          <w:szCs w:val="24"/>
        </w:rPr>
        <w:t xml:space="preserve"> Support Unit</w:t>
      </w:r>
      <w:r w:rsidR="00C54F05" w:rsidRPr="00C676CD">
        <w:rPr>
          <w:rFonts w:ascii="Calibri" w:hAnsi="Calibri" w:cs="Calibri"/>
          <w:sz w:val="24"/>
          <w:szCs w:val="24"/>
        </w:rPr>
        <w:t xml:space="preserve"> </w:t>
      </w:r>
      <w:r w:rsidRPr="00C676CD">
        <w:rPr>
          <w:rFonts w:ascii="Calibri" w:hAnsi="Calibri" w:cs="Calibri"/>
          <w:sz w:val="24"/>
          <w:szCs w:val="24"/>
        </w:rPr>
        <w:t>Board and Senior Manage</w:t>
      </w:r>
      <w:r w:rsidR="00C54F05" w:rsidRPr="00C676CD">
        <w:rPr>
          <w:rFonts w:ascii="Calibri" w:hAnsi="Calibri" w:cs="Calibri"/>
          <w:sz w:val="24"/>
          <w:szCs w:val="24"/>
        </w:rPr>
        <w:t xml:space="preserve">rs </w:t>
      </w:r>
      <w:r w:rsidRPr="00C676CD">
        <w:rPr>
          <w:rFonts w:ascii="Calibri" w:hAnsi="Calibri" w:cs="Calibri"/>
          <w:sz w:val="24"/>
          <w:szCs w:val="24"/>
        </w:rPr>
        <w:t xml:space="preserve">to the promotion of equality of opportunity in and by the </w:t>
      </w:r>
      <w:r w:rsidR="004D3121" w:rsidRPr="00C676CD">
        <w:rPr>
          <w:rFonts w:ascii="Calibri" w:hAnsi="Calibri" w:cs="Calibri"/>
          <w:sz w:val="24"/>
          <w:szCs w:val="24"/>
        </w:rPr>
        <w:t xml:space="preserve">Federations / </w:t>
      </w:r>
      <w:r w:rsidR="00B175DB" w:rsidRPr="00C676CD">
        <w:rPr>
          <w:rFonts w:ascii="Calibri" w:hAnsi="Calibri" w:cs="Calibri"/>
          <w:sz w:val="24"/>
          <w:szCs w:val="24"/>
        </w:rPr>
        <w:t xml:space="preserve">Federation Support </w:t>
      </w:r>
      <w:r w:rsidR="00C54F05" w:rsidRPr="00C676CD">
        <w:rPr>
          <w:rFonts w:ascii="Calibri" w:hAnsi="Calibri" w:cs="Calibri"/>
          <w:sz w:val="24"/>
          <w:szCs w:val="24"/>
        </w:rPr>
        <w:t>U</w:t>
      </w:r>
      <w:r w:rsidR="00B175DB" w:rsidRPr="00C676CD">
        <w:rPr>
          <w:rFonts w:ascii="Calibri" w:hAnsi="Calibri" w:cs="Calibri"/>
          <w:sz w:val="24"/>
          <w:szCs w:val="24"/>
        </w:rPr>
        <w:t xml:space="preserve">nit </w:t>
      </w:r>
      <w:r w:rsidRPr="00C676CD">
        <w:rPr>
          <w:rFonts w:ascii="Calibri" w:hAnsi="Calibri" w:cs="Calibri"/>
          <w:sz w:val="24"/>
          <w:szCs w:val="24"/>
        </w:rPr>
        <w:t>(</w:t>
      </w:r>
      <w:r w:rsidR="00B175DB" w:rsidRPr="00C676CD">
        <w:rPr>
          <w:rFonts w:ascii="Calibri" w:hAnsi="Calibri" w:cs="Calibri"/>
          <w:sz w:val="24"/>
          <w:szCs w:val="24"/>
        </w:rPr>
        <w:t>FSU</w:t>
      </w:r>
      <w:r w:rsidRPr="00C676CD">
        <w:rPr>
          <w:rFonts w:ascii="Calibri" w:hAnsi="Calibri" w:cs="Calibri"/>
          <w:sz w:val="24"/>
          <w:szCs w:val="24"/>
        </w:rPr>
        <w:t xml:space="preserve">).   </w:t>
      </w:r>
    </w:p>
    <w:p w14:paraId="50AF6DC1" w14:textId="77777777" w:rsidR="00E72067" w:rsidRPr="00C676CD" w:rsidRDefault="00E72067" w:rsidP="00C676CD">
      <w:pPr>
        <w:pStyle w:val="NoSpacing"/>
        <w:ind w:left="720"/>
        <w:jc w:val="both"/>
        <w:rPr>
          <w:rFonts w:ascii="Calibri" w:hAnsi="Calibri" w:cs="Calibri"/>
          <w:sz w:val="24"/>
          <w:szCs w:val="24"/>
        </w:rPr>
      </w:pPr>
    </w:p>
    <w:p w14:paraId="75126624" w14:textId="77777777" w:rsidR="00A94A29" w:rsidRPr="00C676CD" w:rsidRDefault="00A94A29" w:rsidP="00C676CD">
      <w:pPr>
        <w:pStyle w:val="NoSpacing"/>
        <w:numPr>
          <w:ilvl w:val="0"/>
          <w:numId w:val="1"/>
        </w:numPr>
        <w:jc w:val="both"/>
        <w:rPr>
          <w:rFonts w:ascii="Calibri" w:hAnsi="Calibri" w:cs="Calibri"/>
          <w:sz w:val="24"/>
          <w:szCs w:val="24"/>
        </w:rPr>
      </w:pPr>
      <w:r w:rsidRPr="00C676CD">
        <w:rPr>
          <w:rFonts w:ascii="Calibri" w:hAnsi="Calibri" w:cs="Calibri"/>
          <w:sz w:val="24"/>
          <w:szCs w:val="24"/>
        </w:rPr>
        <w:t xml:space="preserve">It is our policy to provide employment equality to all, irrespective of:   </w:t>
      </w:r>
    </w:p>
    <w:p w14:paraId="5DE57BE5" w14:textId="77777777" w:rsidR="00B175DB" w:rsidRPr="00C676CD" w:rsidRDefault="00A94A29" w:rsidP="00C676CD">
      <w:pPr>
        <w:pStyle w:val="NoSpacing"/>
        <w:numPr>
          <w:ilvl w:val="1"/>
          <w:numId w:val="1"/>
        </w:numPr>
        <w:jc w:val="both"/>
        <w:rPr>
          <w:rFonts w:ascii="Calibri" w:hAnsi="Calibri" w:cs="Calibri"/>
          <w:sz w:val="24"/>
          <w:szCs w:val="24"/>
        </w:rPr>
      </w:pPr>
      <w:r w:rsidRPr="00C676CD">
        <w:rPr>
          <w:rFonts w:ascii="Calibri" w:hAnsi="Calibri" w:cs="Calibri"/>
          <w:sz w:val="24"/>
          <w:szCs w:val="24"/>
        </w:rPr>
        <w:t xml:space="preserve">Gender, including gender reassignment </w:t>
      </w:r>
    </w:p>
    <w:p w14:paraId="47CEF41B" w14:textId="77777777" w:rsidR="00B175DB" w:rsidRPr="00C676CD" w:rsidRDefault="00A94A29" w:rsidP="00C676CD">
      <w:pPr>
        <w:pStyle w:val="NoSpacing"/>
        <w:numPr>
          <w:ilvl w:val="1"/>
          <w:numId w:val="1"/>
        </w:numPr>
        <w:jc w:val="both"/>
        <w:rPr>
          <w:rFonts w:ascii="Calibri" w:hAnsi="Calibri" w:cs="Calibri"/>
          <w:sz w:val="24"/>
          <w:szCs w:val="24"/>
        </w:rPr>
      </w:pPr>
      <w:r w:rsidRPr="00C676CD">
        <w:rPr>
          <w:rFonts w:ascii="Calibri" w:hAnsi="Calibri" w:cs="Calibri"/>
          <w:sz w:val="24"/>
          <w:szCs w:val="24"/>
        </w:rPr>
        <w:t xml:space="preserve">Marital or civil partnership status </w:t>
      </w:r>
    </w:p>
    <w:p w14:paraId="69778992" w14:textId="77777777" w:rsidR="00B175DB" w:rsidRPr="00C676CD" w:rsidRDefault="00A94A29" w:rsidP="00C676CD">
      <w:pPr>
        <w:pStyle w:val="NoSpacing"/>
        <w:numPr>
          <w:ilvl w:val="1"/>
          <w:numId w:val="1"/>
        </w:numPr>
        <w:jc w:val="both"/>
        <w:rPr>
          <w:rFonts w:ascii="Calibri" w:hAnsi="Calibri" w:cs="Calibri"/>
          <w:sz w:val="24"/>
          <w:szCs w:val="24"/>
        </w:rPr>
      </w:pPr>
      <w:r w:rsidRPr="00C676CD">
        <w:rPr>
          <w:rFonts w:ascii="Calibri" w:hAnsi="Calibri" w:cs="Calibri"/>
          <w:sz w:val="24"/>
          <w:szCs w:val="24"/>
        </w:rPr>
        <w:t xml:space="preserve">Having or not having dependants  </w:t>
      </w:r>
    </w:p>
    <w:p w14:paraId="29E5971C" w14:textId="77777777" w:rsidR="00B175DB" w:rsidRPr="00C676CD" w:rsidRDefault="00A94A29" w:rsidP="00C676CD">
      <w:pPr>
        <w:pStyle w:val="NoSpacing"/>
        <w:numPr>
          <w:ilvl w:val="1"/>
          <w:numId w:val="1"/>
        </w:numPr>
        <w:jc w:val="both"/>
        <w:rPr>
          <w:rFonts w:ascii="Calibri" w:hAnsi="Calibri" w:cs="Calibri"/>
          <w:sz w:val="24"/>
          <w:szCs w:val="24"/>
        </w:rPr>
      </w:pPr>
      <w:r w:rsidRPr="00C676CD">
        <w:rPr>
          <w:rFonts w:ascii="Calibri" w:hAnsi="Calibri" w:cs="Calibri"/>
          <w:sz w:val="24"/>
          <w:szCs w:val="24"/>
        </w:rPr>
        <w:t xml:space="preserve">Religious belief or political opinion  </w:t>
      </w:r>
    </w:p>
    <w:p w14:paraId="67E2C451" w14:textId="77777777" w:rsidR="00B175DB" w:rsidRPr="00C676CD" w:rsidRDefault="00A94A29" w:rsidP="00C676CD">
      <w:pPr>
        <w:pStyle w:val="NoSpacing"/>
        <w:numPr>
          <w:ilvl w:val="1"/>
          <w:numId w:val="1"/>
        </w:numPr>
        <w:jc w:val="both"/>
        <w:rPr>
          <w:rFonts w:ascii="Calibri" w:hAnsi="Calibri" w:cs="Calibri"/>
          <w:sz w:val="24"/>
          <w:szCs w:val="24"/>
        </w:rPr>
      </w:pPr>
      <w:r w:rsidRPr="00C676CD">
        <w:rPr>
          <w:rFonts w:ascii="Calibri" w:hAnsi="Calibri" w:cs="Calibri"/>
          <w:sz w:val="24"/>
          <w:szCs w:val="24"/>
        </w:rPr>
        <w:t>Race (including colour, nationality, ethnic or national origins, being an</w:t>
      </w:r>
      <w:r w:rsidR="00B175DB" w:rsidRPr="00C676CD">
        <w:rPr>
          <w:rFonts w:ascii="Calibri" w:hAnsi="Calibri" w:cs="Calibri"/>
          <w:sz w:val="24"/>
          <w:szCs w:val="24"/>
        </w:rPr>
        <w:t xml:space="preserve"> </w:t>
      </w:r>
      <w:r w:rsidRPr="00C676CD">
        <w:rPr>
          <w:rFonts w:ascii="Calibri" w:hAnsi="Calibri" w:cs="Calibri"/>
          <w:sz w:val="24"/>
          <w:szCs w:val="24"/>
        </w:rPr>
        <w:t xml:space="preserve">Irish Traveller) </w:t>
      </w:r>
    </w:p>
    <w:p w14:paraId="01924BA5" w14:textId="77777777" w:rsidR="00B175DB" w:rsidRPr="00C676CD" w:rsidRDefault="00A94A29" w:rsidP="00C676CD">
      <w:pPr>
        <w:pStyle w:val="NoSpacing"/>
        <w:numPr>
          <w:ilvl w:val="1"/>
          <w:numId w:val="1"/>
        </w:numPr>
        <w:jc w:val="both"/>
        <w:rPr>
          <w:rFonts w:ascii="Calibri" w:hAnsi="Calibri" w:cs="Calibri"/>
          <w:sz w:val="24"/>
          <w:szCs w:val="24"/>
        </w:rPr>
      </w:pPr>
      <w:r w:rsidRPr="00C676CD">
        <w:rPr>
          <w:rFonts w:ascii="Calibri" w:hAnsi="Calibri" w:cs="Calibri"/>
          <w:sz w:val="24"/>
          <w:szCs w:val="24"/>
        </w:rPr>
        <w:t xml:space="preserve">Disability </w:t>
      </w:r>
    </w:p>
    <w:p w14:paraId="646CA1DA" w14:textId="77777777" w:rsidR="00B175DB" w:rsidRPr="00C676CD" w:rsidRDefault="00A94A29" w:rsidP="00C676CD">
      <w:pPr>
        <w:pStyle w:val="NoSpacing"/>
        <w:numPr>
          <w:ilvl w:val="1"/>
          <w:numId w:val="1"/>
        </w:numPr>
        <w:jc w:val="both"/>
        <w:rPr>
          <w:rFonts w:ascii="Calibri" w:hAnsi="Calibri" w:cs="Calibri"/>
          <w:sz w:val="24"/>
          <w:szCs w:val="24"/>
        </w:rPr>
      </w:pPr>
      <w:r w:rsidRPr="00C676CD">
        <w:rPr>
          <w:rFonts w:ascii="Calibri" w:hAnsi="Calibri" w:cs="Calibri"/>
          <w:sz w:val="24"/>
          <w:szCs w:val="24"/>
        </w:rPr>
        <w:t xml:space="preserve">Sexual orientation  </w:t>
      </w:r>
    </w:p>
    <w:p w14:paraId="368A08C8" w14:textId="77777777" w:rsidR="00B175DB" w:rsidRPr="00C676CD" w:rsidRDefault="00A94A29" w:rsidP="00C676CD">
      <w:pPr>
        <w:pStyle w:val="ListParagraph"/>
        <w:numPr>
          <w:ilvl w:val="1"/>
          <w:numId w:val="1"/>
        </w:numPr>
        <w:spacing w:line="240" w:lineRule="auto"/>
        <w:jc w:val="both"/>
        <w:rPr>
          <w:rFonts w:ascii="Calibri" w:hAnsi="Calibri" w:cs="Calibri"/>
          <w:sz w:val="24"/>
          <w:szCs w:val="24"/>
        </w:rPr>
      </w:pPr>
      <w:r w:rsidRPr="00C676CD">
        <w:rPr>
          <w:rFonts w:ascii="Calibri" w:hAnsi="Calibri" w:cs="Calibri"/>
          <w:sz w:val="24"/>
          <w:szCs w:val="24"/>
        </w:rPr>
        <w:t xml:space="preserve">Age  </w:t>
      </w:r>
    </w:p>
    <w:p w14:paraId="687FA4C4" w14:textId="77777777" w:rsidR="00B175DB" w:rsidRPr="00C676CD" w:rsidRDefault="00A94A29" w:rsidP="00C676CD">
      <w:pPr>
        <w:pStyle w:val="ListParagraph"/>
        <w:numPr>
          <w:ilvl w:val="1"/>
          <w:numId w:val="1"/>
        </w:numPr>
        <w:spacing w:line="240" w:lineRule="auto"/>
        <w:jc w:val="both"/>
        <w:rPr>
          <w:rFonts w:ascii="Calibri" w:hAnsi="Calibri" w:cs="Calibri"/>
          <w:sz w:val="24"/>
          <w:szCs w:val="24"/>
        </w:rPr>
      </w:pPr>
      <w:r w:rsidRPr="00C676CD">
        <w:rPr>
          <w:rFonts w:ascii="Calibri" w:hAnsi="Calibri" w:cs="Calibri"/>
          <w:sz w:val="24"/>
          <w:szCs w:val="24"/>
        </w:rPr>
        <w:t xml:space="preserve">Real or suspected infection by disease. </w:t>
      </w:r>
    </w:p>
    <w:p w14:paraId="03E0D151" w14:textId="77777777" w:rsidR="00E72067" w:rsidRPr="00C676CD" w:rsidRDefault="00E72067" w:rsidP="00C676CD">
      <w:pPr>
        <w:pStyle w:val="ListParagraph"/>
        <w:spacing w:line="240" w:lineRule="auto"/>
        <w:ind w:left="1440"/>
        <w:jc w:val="both"/>
        <w:rPr>
          <w:rFonts w:ascii="Calibri" w:hAnsi="Calibri" w:cs="Calibri"/>
          <w:sz w:val="24"/>
          <w:szCs w:val="24"/>
        </w:rPr>
      </w:pPr>
    </w:p>
    <w:p w14:paraId="62CAC94B" w14:textId="77777777" w:rsidR="00A94A29"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We are opposed to all forms of unlawful and unfair discrimination. All job applicants, employees and others who work for us will be treated fairly and will not be discriminated against on any of the above grounds. Further to this the </w:t>
      </w:r>
      <w:r w:rsidR="004D3121" w:rsidRPr="00C676CD">
        <w:rPr>
          <w:rFonts w:ascii="Calibri" w:hAnsi="Calibri" w:cs="Calibri"/>
          <w:sz w:val="24"/>
          <w:szCs w:val="24"/>
        </w:rPr>
        <w:t xml:space="preserve">Federation / </w:t>
      </w:r>
      <w:r w:rsidR="00B175DB" w:rsidRPr="00C676CD">
        <w:rPr>
          <w:rFonts w:ascii="Calibri" w:hAnsi="Calibri" w:cs="Calibri"/>
          <w:sz w:val="24"/>
          <w:szCs w:val="24"/>
        </w:rPr>
        <w:t>FSU</w:t>
      </w:r>
      <w:r w:rsidRPr="00C676CD">
        <w:rPr>
          <w:rFonts w:ascii="Calibri" w:hAnsi="Calibri" w:cs="Calibri"/>
          <w:sz w:val="24"/>
          <w:szCs w:val="24"/>
        </w:rPr>
        <w:t xml:space="preserve"> will provide employment equality for all </w:t>
      </w:r>
      <w:r w:rsidR="0016351D" w:rsidRPr="00C676CD">
        <w:rPr>
          <w:rFonts w:ascii="Calibri" w:hAnsi="Calibri" w:cs="Calibri"/>
          <w:sz w:val="24"/>
          <w:szCs w:val="24"/>
        </w:rPr>
        <w:t>i</w:t>
      </w:r>
      <w:r w:rsidRPr="00C676CD">
        <w:rPr>
          <w:rFonts w:ascii="Calibri" w:hAnsi="Calibri" w:cs="Calibri"/>
          <w:sz w:val="24"/>
          <w:szCs w:val="24"/>
        </w:rPr>
        <w:t xml:space="preserve">rrespective of trade union membership. Decisions about recruitment and selection, promotion, training or any other benefit will be made </w:t>
      </w:r>
      <w:r w:rsidR="0016351D" w:rsidRPr="00C676CD">
        <w:rPr>
          <w:rFonts w:ascii="Calibri" w:hAnsi="Calibri" w:cs="Calibri"/>
          <w:sz w:val="24"/>
          <w:szCs w:val="24"/>
        </w:rPr>
        <w:t>o</w:t>
      </w:r>
      <w:r w:rsidRPr="00C676CD">
        <w:rPr>
          <w:rFonts w:ascii="Calibri" w:hAnsi="Calibri" w:cs="Calibri"/>
          <w:sz w:val="24"/>
          <w:szCs w:val="24"/>
        </w:rPr>
        <w:t xml:space="preserve">bjectively, without unlawful discrimination and on the basis of merit. Merit is defined as `the person who best meets the requirements of the post on the basis of education, qualification, experience or aptitude` for work, training or benefit.   </w:t>
      </w:r>
    </w:p>
    <w:p w14:paraId="18993D48" w14:textId="77777777" w:rsidR="00931787"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 We recognise that the provision of equality of opportunity in the workplace is not only good management practice; it also makes sound business sense. Our Equality of Opportunity Policy will help all those who work for us to develop their full potential and the talents and resources of the workforce will be utilised fully to maximise the effectiveness of the organisation.</w:t>
      </w:r>
    </w:p>
    <w:p w14:paraId="49D0B05F" w14:textId="77777777" w:rsidR="00E72067" w:rsidRPr="00C676CD" w:rsidRDefault="00E72067" w:rsidP="00C676CD">
      <w:pPr>
        <w:spacing w:line="240" w:lineRule="auto"/>
        <w:jc w:val="both"/>
        <w:rPr>
          <w:rFonts w:ascii="Calibri" w:hAnsi="Calibri" w:cs="Calibri"/>
          <w:sz w:val="24"/>
          <w:szCs w:val="24"/>
        </w:rPr>
      </w:pPr>
    </w:p>
    <w:p w14:paraId="660B15B6" w14:textId="3542D669" w:rsidR="00A94A29" w:rsidRPr="00223DAE" w:rsidRDefault="00E72067" w:rsidP="00223DAE">
      <w:pPr>
        <w:pStyle w:val="Heading2"/>
        <w:rPr>
          <w:b/>
          <w:bCs/>
          <w:color w:val="auto"/>
          <w:sz w:val="24"/>
          <w:szCs w:val="24"/>
        </w:rPr>
      </w:pPr>
      <w:bookmarkStart w:id="1" w:name="_Toc83370520"/>
      <w:r w:rsidRPr="00223DAE">
        <w:rPr>
          <w:b/>
          <w:bCs/>
          <w:color w:val="auto"/>
          <w:sz w:val="24"/>
          <w:szCs w:val="24"/>
        </w:rPr>
        <w:t xml:space="preserve">2.0 </w:t>
      </w:r>
      <w:r w:rsidR="00223DAE" w:rsidRPr="00223DAE">
        <w:rPr>
          <w:b/>
          <w:bCs/>
          <w:color w:val="auto"/>
          <w:sz w:val="24"/>
          <w:szCs w:val="24"/>
        </w:rPr>
        <w:t>Equality commitment</w:t>
      </w:r>
      <w:bookmarkEnd w:id="1"/>
      <w:r w:rsidR="00A94A29" w:rsidRPr="00223DAE">
        <w:rPr>
          <w:b/>
          <w:bCs/>
          <w:color w:val="auto"/>
          <w:sz w:val="24"/>
          <w:szCs w:val="24"/>
        </w:rPr>
        <w:t xml:space="preserve">  </w:t>
      </w:r>
    </w:p>
    <w:p w14:paraId="524CC1DB" w14:textId="77777777" w:rsidR="001E07C2"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 We are committed to: </w:t>
      </w:r>
    </w:p>
    <w:p w14:paraId="65B5C71F" w14:textId="77777777" w:rsidR="001E07C2" w:rsidRPr="00C676CD" w:rsidRDefault="00A94A29" w:rsidP="00C676CD">
      <w:pPr>
        <w:pStyle w:val="ListParagraph"/>
        <w:numPr>
          <w:ilvl w:val="1"/>
          <w:numId w:val="1"/>
        </w:numPr>
        <w:spacing w:line="240" w:lineRule="auto"/>
        <w:jc w:val="both"/>
        <w:rPr>
          <w:rFonts w:ascii="Calibri" w:hAnsi="Calibri" w:cs="Calibri"/>
          <w:sz w:val="24"/>
          <w:szCs w:val="24"/>
        </w:rPr>
      </w:pPr>
      <w:r w:rsidRPr="00C676CD">
        <w:rPr>
          <w:rFonts w:ascii="Calibri" w:hAnsi="Calibri" w:cs="Calibri"/>
          <w:sz w:val="24"/>
          <w:szCs w:val="24"/>
        </w:rPr>
        <w:t xml:space="preserve">Promoting equality of opportunity for all persons </w:t>
      </w:r>
    </w:p>
    <w:p w14:paraId="09A4E4EE" w14:textId="77777777" w:rsidR="001E07C2" w:rsidRPr="00C676CD" w:rsidRDefault="00A94A29" w:rsidP="00C676CD">
      <w:pPr>
        <w:pStyle w:val="ListParagraph"/>
        <w:numPr>
          <w:ilvl w:val="1"/>
          <w:numId w:val="1"/>
        </w:numPr>
        <w:spacing w:line="240" w:lineRule="auto"/>
        <w:jc w:val="both"/>
        <w:rPr>
          <w:rFonts w:ascii="Calibri" w:hAnsi="Calibri" w:cs="Calibri"/>
          <w:sz w:val="24"/>
          <w:szCs w:val="24"/>
        </w:rPr>
      </w:pPr>
      <w:r w:rsidRPr="00C676CD">
        <w:rPr>
          <w:rFonts w:ascii="Calibri" w:hAnsi="Calibri" w:cs="Calibri"/>
          <w:sz w:val="24"/>
          <w:szCs w:val="24"/>
        </w:rPr>
        <w:t xml:space="preserve">Promoting a good and harmonious working environment in which all persons are treated with respect  </w:t>
      </w:r>
    </w:p>
    <w:p w14:paraId="15EF2AD2" w14:textId="77777777" w:rsidR="001E07C2" w:rsidRPr="00C676CD" w:rsidRDefault="00A94A29" w:rsidP="00C676CD">
      <w:pPr>
        <w:pStyle w:val="ListParagraph"/>
        <w:numPr>
          <w:ilvl w:val="1"/>
          <w:numId w:val="1"/>
        </w:numPr>
        <w:spacing w:line="240" w:lineRule="auto"/>
        <w:jc w:val="both"/>
        <w:rPr>
          <w:rFonts w:ascii="Calibri" w:hAnsi="Calibri" w:cs="Calibri"/>
          <w:sz w:val="24"/>
          <w:szCs w:val="24"/>
        </w:rPr>
      </w:pPr>
      <w:r w:rsidRPr="00C676CD">
        <w:rPr>
          <w:rFonts w:ascii="Calibri" w:hAnsi="Calibri" w:cs="Calibri"/>
          <w:sz w:val="24"/>
          <w:szCs w:val="24"/>
        </w:rPr>
        <w:t xml:space="preserve">Preventing occurrences of unlawful direct discrimination, indirect discrimination, harassment and victimisation  </w:t>
      </w:r>
    </w:p>
    <w:p w14:paraId="134A8226" w14:textId="77777777" w:rsidR="001E07C2" w:rsidRPr="00C676CD" w:rsidRDefault="00A94A29" w:rsidP="00C676CD">
      <w:pPr>
        <w:pStyle w:val="ListParagraph"/>
        <w:numPr>
          <w:ilvl w:val="1"/>
          <w:numId w:val="1"/>
        </w:numPr>
        <w:spacing w:line="240" w:lineRule="auto"/>
        <w:jc w:val="both"/>
        <w:rPr>
          <w:rFonts w:ascii="Calibri" w:hAnsi="Calibri" w:cs="Calibri"/>
          <w:sz w:val="24"/>
          <w:szCs w:val="24"/>
        </w:rPr>
      </w:pPr>
      <w:r w:rsidRPr="00C676CD">
        <w:rPr>
          <w:rFonts w:ascii="Calibri" w:hAnsi="Calibri" w:cs="Calibri"/>
          <w:sz w:val="24"/>
          <w:szCs w:val="24"/>
        </w:rPr>
        <w:t xml:space="preserve">Fulfilling all our legal obligations under the equality legislation and associated codes of practice </w:t>
      </w:r>
    </w:p>
    <w:p w14:paraId="2C6FA6B3" w14:textId="77777777" w:rsidR="001E07C2" w:rsidRPr="00C676CD" w:rsidRDefault="00A94A29" w:rsidP="00C676CD">
      <w:pPr>
        <w:pStyle w:val="ListParagraph"/>
        <w:numPr>
          <w:ilvl w:val="1"/>
          <w:numId w:val="1"/>
        </w:numPr>
        <w:spacing w:line="240" w:lineRule="auto"/>
        <w:jc w:val="both"/>
        <w:rPr>
          <w:rFonts w:ascii="Calibri" w:hAnsi="Calibri" w:cs="Calibri"/>
          <w:sz w:val="24"/>
          <w:szCs w:val="24"/>
        </w:rPr>
      </w:pPr>
      <w:r w:rsidRPr="00C676CD">
        <w:rPr>
          <w:rFonts w:ascii="Calibri" w:hAnsi="Calibri" w:cs="Calibri"/>
          <w:sz w:val="24"/>
          <w:szCs w:val="24"/>
        </w:rPr>
        <w:t xml:space="preserve">Complying with our own equality of opportunity policy and associated policies </w:t>
      </w:r>
    </w:p>
    <w:p w14:paraId="525AF206" w14:textId="77777777" w:rsidR="001E07C2" w:rsidRPr="00C676CD" w:rsidRDefault="00A94A29" w:rsidP="00C676CD">
      <w:pPr>
        <w:pStyle w:val="ListParagraph"/>
        <w:numPr>
          <w:ilvl w:val="1"/>
          <w:numId w:val="1"/>
        </w:numPr>
        <w:spacing w:line="240" w:lineRule="auto"/>
        <w:jc w:val="both"/>
        <w:rPr>
          <w:rFonts w:ascii="Calibri" w:hAnsi="Calibri" w:cs="Calibri"/>
          <w:sz w:val="24"/>
          <w:szCs w:val="24"/>
        </w:rPr>
      </w:pPr>
      <w:r w:rsidRPr="00C676CD">
        <w:rPr>
          <w:rFonts w:ascii="Calibri" w:hAnsi="Calibri" w:cs="Calibri"/>
          <w:sz w:val="24"/>
          <w:szCs w:val="24"/>
        </w:rPr>
        <w:t xml:space="preserve">Taking lawful affirmative or positive action, where appropriate </w:t>
      </w:r>
    </w:p>
    <w:p w14:paraId="0603B796" w14:textId="77777777" w:rsidR="00A94A29" w:rsidRPr="00C676CD" w:rsidRDefault="00A94A29" w:rsidP="00C676CD">
      <w:pPr>
        <w:pStyle w:val="ListParagraph"/>
        <w:numPr>
          <w:ilvl w:val="1"/>
          <w:numId w:val="1"/>
        </w:numPr>
        <w:spacing w:line="240" w:lineRule="auto"/>
        <w:jc w:val="both"/>
        <w:rPr>
          <w:rFonts w:ascii="Calibri" w:hAnsi="Calibri" w:cs="Calibri"/>
          <w:sz w:val="24"/>
          <w:szCs w:val="24"/>
        </w:rPr>
      </w:pPr>
      <w:r w:rsidRPr="00C676CD">
        <w:rPr>
          <w:rFonts w:ascii="Calibri" w:hAnsi="Calibri" w:cs="Calibri"/>
          <w:sz w:val="24"/>
          <w:szCs w:val="24"/>
        </w:rPr>
        <w:t xml:space="preserve">Regarding all breaches of equality of opportunity policy as misconduct which could lead to disciplinary proceedings.   </w:t>
      </w:r>
    </w:p>
    <w:p w14:paraId="57A69C14" w14:textId="77777777" w:rsidR="006102E9"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The </w:t>
      </w:r>
      <w:r w:rsidR="004D3121" w:rsidRPr="00C676CD">
        <w:rPr>
          <w:rFonts w:ascii="Calibri" w:hAnsi="Calibri" w:cs="Calibri"/>
          <w:sz w:val="24"/>
          <w:szCs w:val="24"/>
        </w:rPr>
        <w:t xml:space="preserve">Federation / FSU </w:t>
      </w:r>
      <w:r w:rsidRPr="00C676CD">
        <w:rPr>
          <w:rFonts w:ascii="Calibri" w:hAnsi="Calibri" w:cs="Calibri"/>
          <w:sz w:val="24"/>
          <w:szCs w:val="24"/>
        </w:rPr>
        <w:t>is fully committed to the effective promotion of equality of</w:t>
      </w:r>
      <w:del w:id="2" w:author="Gerard O'Kane" w:date="2017-09-14T16:44:00Z">
        <w:r w:rsidRPr="00C676CD" w:rsidDel="00494772">
          <w:rPr>
            <w:rFonts w:ascii="Calibri" w:hAnsi="Calibri" w:cs="Calibri"/>
            <w:sz w:val="24"/>
            <w:szCs w:val="24"/>
          </w:rPr>
          <w:delText xml:space="preserve"> </w:delText>
        </w:r>
      </w:del>
      <w:r w:rsidRPr="00C676CD">
        <w:rPr>
          <w:rFonts w:ascii="Calibri" w:hAnsi="Calibri" w:cs="Calibri"/>
          <w:sz w:val="24"/>
          <w:szCs w:val="24"/>
        </w:rPr>
        <w:t xml:space="preserve"> opportunity, to support the creation of a workplace that is characterised by equality and welcoming of cultural diversity, and to assist in creating a  harmonious working environment where all employees can contribute to their full capacity.  </w:t>
      </w:r>
    </w:p>
    <w:p w14:paraId="2DBE9A03" w14:textId="77777777" w:rsidR="000E63B2" w:rsidRPr="00C676CD" w:rsidRDefault="000E63B2" w:rsidP="00C676CD">
      <w:pPr>
        <w:spacing w:line="240" w:lineRule="auto"/>
        <w:jc w:val="both"/>
        <w:rPr>
          <w:rFonts w:ascii="Calibri" w:hAnsi="Calibri" w:cs="Calibri"/>
          <w:sz w:val="24"/>
          <w:szCs w:val="24"/>
        </w:rPr>
      </w:pPr>
      <w:r w:rsidRPr="00C676CD">
        <w:rPr>
          <w:rFonts w:ascii="Calibri" w:hAnsi="Calibri" w:cs="Calibri"/>
          <w:sz w:val="24"/>
          <w:szCs w:val="24"/>
        </w:rPr>
        <w:t>This policy is concerned with the promotion of equality of opportunity and the prevention of unlawful discrimination.</w:t>
      </w:r>
      <w:r w:rsidR="00F43883" w:rsidRPr="00C676CD">
        <w:rPr>
          <w:rFonts w:ascii="Calibri" w:hAnsi="Calibri" w:cs="Calibri"/>
          <w:sz w:val="24"/>
          <w:szCs w:val="24"/>
        </w:rPr>
        <w:t xml:space="preserve"> </w:t>
      </w:r>
      <w:r w:rsidRPr="00C676CD">
        <w:rPr>
          <w:rFonts w:ascii="Calibri" w:hAnsi="Calibri" w:cs="Calibri"/>
          <w:sz w:val="24"/>
          <w:szCs w:val="24"/>
        </w:rPr>
        <w:t xml:space="preserve">However the existence of the law cannot itself ensure that any policy of anti-discrimination will work effectively. This will only be achieved if management and staff at all levels critically examine their attitudes to people and ensure that no trace of discrimination is allowed to affect their judgement.  They should be aware of any forms which discrimination can take, guard against them and avoid any action which might influence others to discriminate unfairly.  The </w:t>
      </w:r>
      <w:r w:rsidR="006102E9" w:rsidRPr="00C676CD">
        <w:rPr>
          <w:rFonts w:ascii="Calibri" w:hAnsi="Calibri" w:cs="Calibri"/>
          <w:sz w:val="24"/>
          <w:szCs w:val="24"/>
        </w:rPr>
        <w:t>FSU</w:t>
      </w:r>
      <w:r w:rsidRPr="00C676CD">
        <w:rPr>
          <w:rFonts w:ascii="Calibri" w:hAnsi="Calibri" w:cs="Calibri"/>
          <w:sz w:val="24"/>
          <w:szCs w:val="24"/>
        </w:rPr>
        <w:t xml:space="preserve"> recognises its obligations under the Fair Employment Acts (NI) 1976 and 1989, the Sex Discrimination (NI) Orders 1976 and 1988, the Equal Pay Act (NI) 1970 (as amended), Disabled Persons (Employment) Acts (NI) 1945 and 1960 and Disability Discrimination Act 1995, Age Discrimination Act and the Race Relations (NI) Order 1997and compliance with Section 75 of the Northern Ireland Act (1998).</w:t>
      </w:r>
    </w:p>
    <w:p w14:paraId="04272A67" w14:textId="77777777" w:rsidR="00A94A29"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This policy </w:t>
      </w:r>
      <w:r w:rsidR="00494772" w:rsidRPr="00C676CD">
        <w:rPr>
          <w:rFonts w:ascii="Calibri" w:hAnsi="Calibri" w:cs="Calibri"/>
          <w:sz w:val="24"/>
          <w:szCs w:val="24"/>
        </w:rPr>
        <w:t>has been approved by your Federation Board.</w:t>
      </w:r>
      <w:r w:rsidRPr="00C676CD">
        <w:rPr>
          <w:rFonts w:ascii="Calibri" w:hAnsi="Calibri" w:cs="Calibri"/>
          <w:sz w:val="24"/>
          <w:szCs w:val="24"/>
        </w:rPr>
        <w:t xml:space="preserve">   </w:t>
      </w:r>
    </w:p>
    <w:p w14:paraId="6D926591" w14:textId="77777777" w:rsidR="00E72067" w:rsidRPr="00C676CD" w:rsidRDefault="00E72067" w:rsidP="00C676CD">
      <w:pPr>
        <w:spacing w:line="240" w:lineRule="auto"/>
        <w:jc w:val="both"/>
        <w:rPr>
          <w:rFonts w:ascii="Calibri" w:hAnsi="Calibri" w:cs="Calibri"/>
          <w:sz w:val="24"/>
          <w:szCs w:val="24"/>
        </w:rPr>
      </w:pPr>
    </w:p>
    <w:p w14:paraId="244F55B4" w14:textId="77777777" w:rsidR="00A94A29" w:rsidRPr="00223DAE" w:rsidRDefault="001E07C2" w:rsidP="00223DAE">
      <w:pPr>
        <w:pStyle w:val="Heading2"/>
        <w:rPr>
          <w:b/>
          <w:bCs/>
          <w:color w:val="auto"/>
          <w:sz w:val="24"/>
          <w:szCs w:val="24"/>
        </w:rPr>
      </w:pPr>
      <w:bookmarkStart w:id="3" w:name="_Toc83370521"/>
      <w:r w:rsidRPr="00223DAE">
        <w:rPr>
          <w:b/>
          <w:bCs/>
          <w:color w:val="auto"/>
          <w:sz w:val="24"/>
          <w:szCs w:val="24"/>
        </w:rPr>
        <w:t>3.0 I</w:t>
      </w:r>
      <w:r w:rsidR="00C1496F" w:rsidRPr="00223DAE">
        <w:rPr>
          <w:b/>
          <w:bCs/>
          <w:color w:val="auto"/>
          <w:sz w:val="24"/>
          <w:szCs w:val="24"/>
        </w:rPr>
        <w:t>mplementation</w:t>
      </w:r>
      <w:bookmarkEnd w:id="3"/>
      <w:r w:rsidR="00A94A29" w:rsidRPr="00223DAE">
        <w:rPr>
          <w:b/>
          <w:bCs/>
          <w:color w:val="auto"/>
          <w:sz w:val="24"/>
          <w:szCs w:val="24"/>
        </w:rPr>
        <w:t xml:space="preserve">  </w:t>
      </w:r>
    </w:p>
    <w:p w14:paraId="12978EC5" w14:textId="77777777" w:rsidR="00A94A29"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The </w:t>
      </w:r>
      <w:r w:rsidR="007C1CC1" w:rsidRPr="00C676CD">
        <w:rPr>
          <w:rFonts w:ascii="Calibri" w:hAnsi="Calibri" w:cs="Calibri"/>
          <w:sz w:val="24"/>
          <w:szCs w:val="24"/>
        </w:rPr>
        <w:t xml:space="preserve">Head of </w:t>
      </w:r>
      <w:r w:rsidR="001B347A" w:rsidRPr="00C676CD">
        <w:rPr>
          <w:rFonts w:ascii="Calibri" w:hAnsi="Calibri" w:cs="Calibri"/>
          <w:sz w:val="24"/>
          <w:szCs w:val="24"/>
        </w:rPr>
        <w:t>Operations</w:t>
      </w:r>
      <w:r w:rsidR="002F7000" w:rsidRPr="00C676CD">
        <w:rPr>
          <w:rFonts w:ascii="Calibri" w:hAnsi="Calibri" w:cs="Calibri"/>
          <w:sz w:val="24"/>
          <w:szCs w:val="24"/>
        </w:rPr>
        <w:t xml:space="preserve"> or appropriate person within the Federation</w:t>
      </w:r>
      <w:r w:rsidR="007C1CC1" w:rsidRPr="00C676CD">
        <w:rPr>
          <w:rFonts w:ascii="Calibri" w:hAnsi="Calibri" w:cs="Calibri"/>
          <w:sz w:val="24"/>
          <w:szCs w:val="24"/>
        </w:rPr>
        <w:t xml:space="preserve"> </w:t>
      </w:r>
      <w:r w:rsidRPr="00C676CD">
        <w:rPr>
          <w:rFonts w:ascii="Calibri" w:hAnsi="Calibri" w:cs="Calibri"/>
          <w:sz w:val="24"/>
          <w:szCs w:val="24"/>
        </w:rPr>
        <w:t>has specific r</w:t>
      </w:r>
      <w:r w:rsidR="00E72067" w:rsidRPr="00C676CD">
        <w:rPr>
          <w:rFonts w:ascii="Calibri" w:hAnsi="Calibri" w:cs="Calibri"/>
          <w:sz w:val="24"/>
          <w:szCs w:val="24"/>
        </w:rPr>
        <w:t>esponsibility for the effective</w:t>
      </w:r>
      <w:r w:rsidRPr="00C676CD">
        <w:rPr>
          <w:rFonts w:ascii="Calibri" w:hAnsi="Calibri" w:cs="Calibri"/>
          <w:sz w:val="24"/>
          <w:szCs w:val="24"/>
        </w:rPr>
        <w:t xml:space="preserve"> implementation of this policy. The day-to-day responsibility for implementing the policy rests with the </w:t>
      </w:r>
      <w:r w:rsidR="004D3121" w:rsidRPr="00C676CD">
        <w:rPr>
          <w:rFonts w:ascii="Calibri" w:hAnsi="Calibri" w:cs="Calibri"/>
          <w:sz w:val="24"/>
          <w:szCs w:val="24"/>
        </w:rPr>
        <w:t>FSU Human Resources</w:t>
      </w:r>
      <w:r w:rsidR="001E07C2" w:rsidRPr="00C676CD">
        <w:rPr>
          <w:rFonts w:ascii="Calibri" w:hAnsi="Calibri" w:cs="Calibri"/>
          <w:sz w:val="24"/>
          <w:szCs w:val="24"/>
        </w:rPr>
        <w:t xml:space="preserve"> Manager</w:t>
      </w:r>
      <w:r w:rsidR="001B347A" w:rsidRPr="00C676CD">
        <w:rPr>
          <w:rFonts w:ascii="Calibri" w:hAnsi="Calibri" w:cs="Calibri"/>
          <w:sz w:val="24"/>
          <w:szCs w:val="24"/>
        </w:rPr>
        <w:t>.</w:t>
      </w:r>
      <w:r w:rsidRPr="00C676CD">
        <w:rPr>
          <w:rFonts w:ascii="Calibri" w:hAnsi="Calibri" w:cs="Calibri"/>
          <w:sz w:val="24"/>
          <w:szCs w:val="24"/>
        </w:rPr>
        <w:t xml:space="preserve"> Each </w:t>
      </w:r>
      <w:r w:rsidR="001E07C2" w:rsidRPr="00C676CD">
        <w:rPr>
          <w:rFonts w:ascii="Calibri" w:hAnsi="Calibri" w:cs="Calibri"/>
          <w:sz w:val="24"/>
          <w:szCs w:val="24"/>
        </w:rPr>
        <w:t>M</w:t>
      </w:r>
      <w:r w:rsidRPr="00C676CD">
        <w:rPr>
          <w:rFonts w:ascii="Calibri" w:hAnsi="Calibri" w:cs="Calibri"/>
          <w:sz w:val="24"/>
          <w:szCs w:val="24"/>
        </w:rPr>
        <w:t xml:space="preserve">anager and supervisor also has responsibilities and we expect all our employees to abide by the policy and help create the equality environment which is its objective.   </w:t>
      </w:r>
    </w:p>
    <w:p w14:paraId="5B4CCDC4" w14:textId="77777777" w:rsidR="00A94A29"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 In order to implement this policy we shall:   </w:t>
      </w:r>
    </w:p>
    <w:p w14:paraId="2C7ECCDE" w14:textId="77777777" w:rsidR="00A94A29"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 xml:space="preserve">Communicate the policy to employees, job applicants and relevant others (such as contract or Agency workers)   </w:t>
      </w:r>
    </w:p>
    <w:p w14:paraId="1786335F" w14:textId="77777777" w:rsidR="00A94A29"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 xml:space="preserve">Incorporate specific and appropriate duties in respect of implementing the Equality of Opportunity Policy into job descriptions and work objectives of all staff   </w:t>
      </w:r>
    </w:p>
    <w:p w14:paraId="126D8B5F" w14:textId="77777777" w:rsidR="001E07C2"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Provide equality/ diversity training and guidance as appropriate</w:t>
      </w:r>
      <w:r w:rsidR="00F43883" w:rsidRPr="00C676CD">
        <w:rPr>
          <w:rFonts w:ascii="Calibri" w:hAnsi="Calibri" w:cs="Calibri"/>
          <w:sz w:val="24"/>
          <w:szCs w:val="24"/>
        </w:rPr>
        <w:t>,</w:t>
      </w:r>
      <w:r w:rsidRPr="00C676CD">
        <w:rPr>
          <w:rFonts w:ascii="Calibri" w:hAnsi="Calibri" w:cs="Calibri"/>
          <w:sz w:val="24"/>
          <w:szCs w:val="24"/>
        </w:rPr>
        <w:t xml:space="preserve"> including training on induction and management courses.  </w:t>
      </w:r>
    </w:p>
    <w:p w14:paraId="0F887669" w14:textId="77777777" w:rsidR="00A94A29"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 </w:t>
      </w:r>
      <w:r w:rsidR="001B347A" w:rsidRPr="00C676CD">
        <w:rPr>
          <w:rFonts w:ascii="Calibri" w:hAnsi="Calibri" w:cs="Calibri"/>
          <w:sz w:val="24"/>
          <w:szCs w:val="24"/>
        </w:rPr>
        <w:tab/>
      </w:r>
      <w:r w:rsidRPr="00C676CD">
        <w:rPr>
          <w:rFonts w:ascii="Calibri" w:hAnsi="Calibri" w:cs="Calibri"/>
          <w:sz w:val="24"/>
          <w:szCs w:val="24"/>
        </w:rPr>
        <w:t xml:space="preserve">Obtain commitments from other persons or organisations such as subcontractors or agencies that they too will comply with the policy in their dealings with our organisation and our workforce   </w:t>
      </w:r>
    </w:p>
    <w:p w14:paraId="013344C8" w14:textId="77777777" w:rsidR="00A94A29"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 xml:space="preserve">Ensure that adequate resources are made available to fulfil the objectives of the policy.    </w:t>
      </w:r>
    </w:p>
    <w:p w14:paraId="26E26DB2" w14:textId="77777777" w:rsidR="007A5D82" w:rsidRPr="00C676CD" w:rsidRDefault="007A5D82" w:rsidP="00C676CD">
      <w:pPr>
        <w:spacing w:line="240" w:lineRule="auto"/>
        <w:jc w:val="both"/>
        <w:rPr>
          <w:rFonts w:ascii="Calibri" w:hAnsi="Calibri" w:cs="Calibri"/>
          <w:b/>
          <w:sz w:val="24"/>
          <w:szCs w:val="24"/>
        </w:rPr>
      </w:pPr>
    </w:p>
    <w:p w14:paraId="5797129E" w14:textId="77777777" w:rsidR="007A5D82" w:rsidRPr="00C676CD" w:rsidRDefault="007A5D82" w:rsidP="00C676CD">
      <w:pPr>
        <w:spacing w:line="240" w:lineRule="auto"/>
        <w:jc w:val="both"/>
        <w:rPr>
          <w:rFonts w:ascii="Calibri" w:hAnsi="Calibri" w:cs="Calibri"/>
          <w:b/>
          <w:sz w:val="24"/>
          <w:szCs w:val="24"/>
        </w:rPr>
      </w:pPr>
    </w:p>
    <w:p w14:paraId="59B20B48" w14:textId="77777777" w:rsidR="001B347A" w:rsidRPr="00223DAE" w:rsidRDefault="001E07C2" w:rsidP="00223DAE">
      <w:pPr>
        <w:pStyle w:val="Heading2"/>
        <w:rPr>
          <w:b/>
          <w:bCs/>
          <w:color w:val="auto"/>
          <w:sz w:val="24"/>
          <w:szCs w:val="24"/>
        </w:rPr>
      </w:pPr>
      <w:bookmarkStart w:id="4" w:name="_Toc83370522"/>
      <w:r w:rsidRPr="00223DAE">
        <w:rPr>
          <w:b/>
          <w:bCs/>
          <w:color w:val="auto"/>
          <w:sz w:val="24"/>
          <w:szCs w:val="24"/>
        </w:rPr>
        <w:t>4.0 Monitoring &amp; Review</w:t>
      </w:r>
      <w:bookmarkEnd w:id="4"/>
    </w:p>
    <w:p w14:paraId="1E679D14" w14:textId="77777777" w:rsidR="001B347A"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We will seek to have in place and to regularly review monitoring systems to assess the effective implementation of our Equality of Opportunity Policy and are committed to taking action as necessary. For example, where monitoring identifies an under-representation of a particular group or groups, we shall develop an action plan to address the imbalance.  </w:t>
      </w:r>
    </w:p>
    <w:p w14:paraId="0801CC87" w14:textId="77777777" w:rsidR="00A94A29"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 </w:t>
      </w:r>
    </w:p>
    <w:p w14:paraId="48101CBA" w14:textId="77777777" w:rsidR="001B347A" w:rsidRPr="00223DAE" w:rsidRDefault="001E07C2" w:rsidP="00223DAE">
      <w:pPr>
        <w:pStyle w:val="Heading2"/>
        <w:rPr>
          <w:b/>
          <w:bCs/>
          <w:color w:val="auto"/>
          <w:sz w:val="24"/>
          <w:szCs w:val="24"/>
        </w:rPr>
      </w:pPr>
      <w:bookmarkStart w:id="5" w:name="_Toc83370523"/>
      <w:r w:rsidRPr="00223DAE">
        <w:rPr>
          <w:b/>
          <w:bCs/>
          <w:color w:val="auto"/>
          <w:sz w:val="24"/>
          <w:szCs w:val="24"/>
        </w:rPr>
        <w:t>5.0 Complaints</w:t>
      </w:r>
      <w:bookmarkEnd w:id="5"/>
      <w:r w:rsidR="00A94A29" w:rsidRPr="00223DAE">
        <w:rPr>
          <w:b/>
          <w:bCs/>
          <w:color w:val="auto"/>
          <w:sz w:val="24"/>
          <w:szCs w:val="24"/>
        </w:rPr>
        <w:t xml:space="preserve">  </w:t>
      </w:r>
    </w:p>
    <w:p w14:paraId="2D2AE290" w14:textId="77777777" w:rsidR="00A94A29" w:rsidRPr="00C676CD" w:rsidRDefault="00A94A29" w:rsidP="00C676CD">
      <w:pPr>
        <w:spacing w:line="240" w:lineRule="auto"/>
        <w:jc w:val="both"/>
        <w:rPr>
          <w:rFonts w:ascii="Calibri" w:hAnsi="Calibri" w:cs="Calibri"/>
          <w:b/>
          <w:sz w:val="24"/>
          <w:szCs w:val="24"/>
        </w:rPr>
      </w:pPr>
      <w:r w:rsidRPr="00C676CD">
        <w:rPr>
          <w:rFonts w:ascii="Calibri" w:hAnsi="Calibri" w:cs="Calibri"/>
          <w:sz w:val="24"/>
          <w:szCs w:val="24"/>
        </w:rPr>
        <w:t xml:space="preserve">Employees who believe that they have suffered any form of discrimination, harassment or victimisation are entitled to raise the matter through </w:t>
      </w:r>
      <w:r w:rsidR="004D3121" w:rsidRPr="00C676CD">
        <w:rPr>
          <w:rFonts w:ascii="Calibri" w:hAnsi="Calibri" w:cs="Calibri"/>
          <w:sz w:val="24"/>
          <w:szCs w:val="24"/>
        </w:rPr>
        <w:t>their line manager if appropriate, who may then seek advice from the FSU Human Resources Manager</w:t>
      </w:r>
      <w:r w:rsidRPr="00C676CD">
        <w:rPr>
          <w:rFonts w:ascii="Calibri" w:hAnsi="Calibri" w:cs="Calibri"/>
          <w:sz w:val="24"/>
          <w:szCs w:val="24"/>
        </w:rPr>
        <w:t xml:space="preserve">. All complaints of discrimination will be dealt with seriously, promptly and confidentially.   </w:t>
      </w:r>
    </w:p>
    <w:p w14:paraId="614283BB" w14:textId="77777777" w:rsidR="00A94A29"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In addition to our internal procedures, employees have the right to pursue complaints of discrimination to an Industrial Tribunal or the Fair Employment Tribunal under the following anti-discrimination legislation:   </w:t>
      </w:r>
    </w:p>
    <w:p w14:paraId="4FC47978" w14:textId="77777777" w:rsidR="00043B2E"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 xml:space="preserve">Sex Discrimination (Northern Ireland) Order 1976, as amended </w:t>
      </w:r>
    </w:p>
    <w:p w14:paraId="3F74D6F2" w14:textId="77777777" w:rsidR="00043B2E"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 xml:space="preserve">Disability Discrimination Act 1995, as amended  </w:t>
      </w:r>
    </w:p>
    <w:p w14:paraId="0066E067" w14:textId="77777777" w:rsidR="00043B2E"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 xml:space="preserve">Disability Discrimination (Northern Ireland) Order 2006  </w:t>
      </w:r>
    </w:p>
    <w:p w14:paraId="05BB84C5" w14:textId="77777777" w:rsidR="00043B2E"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 xml:space="preserve">Race Relations (Northern Ireland) Order 1997, as amended </w:t>
      </w:r>
    </w:p>
    <w:p w14:paraId="05E139A3" w14:textId="77777777" w:rsidR="00043B2E"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 xml:space="preserve">Employment Equality (Sexual Orientation) Regulations (Northern Ireland) 2003  </w:t>
      </w:r>
    </w:p>
    <w:p w14:paraId="2C6CC951" w14:textId="77777777" w:rsidR="00043B2E"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 xml:space="preserve">Fair Employment and Treatment (Northern Ireland) Order 1998, as amended  </w:t>
      </w:r>
    </w:p>
    <w:p w14:paraId="6473E455" w14:textId="77777777" w:rsidR="00043B2E"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 xml:space="preserve">Employment Equality (Age) Regulations (Northern Ireland) 2006 </w:t>
      </w:r>
    </w:p>
    <w:p w14:paraId="4D0B8E0C" w14:textId="77777777" w:rsidR="00A94A29" w:rsidRPr="00C676CD" w:rsidRDefault="00A94A29" w:rsidP="00C676CD">
      <w:pPr>
        <w:spacing w:line="240" w:lineRule="auto"/>
        <w:jc w:val="both"/>
        <w:rPr>
          <w:rFonts w:ascii="Calibri" w:hAnsi="Calibri" w:cs="Calibri"/>
          <w:i/>
          <w:sz w:val="24"/>
          <w:szCs w:val="24"/>
        </w:rPr>
      </w:pPr>
      <w:r w:rsidRPr="00C676CD">
        <w:rPr>
          <w:rFonts w:ascii="Calibri" w:hAnsi="Calibri" w:cs="Calibri"/>
          <w:i/>
          <w:sz w:val="24"/>
          <w:szCs w:val="24"/>
        </w:rPr>
        <w:t xml:space="preserve">(Please note, employees wishing to make a complaint to a tribunal will normally be required to raise their complaint under our internal grievance/harassment procedures first.)   </w:t>
      </w:r>
    </w:p>
    <w:p w14:paraId="4F553993" w14:textId="77777777" w:rsidR="00A94A29"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Every effort will be made to ensure that employees who make complaints will not be victimised. Any complaint of victimisation will be dealt with seriously, promptly and confidentially. Victimisation will result in disciplinary action and may warrant dismissal.     </w:t>
      </w:r>
    </w:p>
    <w:p w14:paraId="138EA6BB" w14:textId="77777777" w:rsidR="00A94A29" w:rsidRPr="00C676CD" w:rsidRDefault="00A94A29" w:rsidP="00C676CD">
      <w:pPr>
        <w:spacing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 xml:space="preserve">Ensure that those who are involved in assessing candidates for recruitment or promotion will be trained in non-discriminatory selection   techniques   </w:t>
      </w:r>
    </w:p>
    <w:p w14:paraId="629EFDBE" w14:textId="77777777" w:rsidR="00A94A29" w:rsidRPr="00C676CD" w:rsidRDefault="00A94A29" w:rsidP="00C676CD">
      <w:pPr>
        <w:spacing w:before="240" w:line="240" w:lineRule="auto"/>
        <w:ind w:left="426" w:hanging="426"/>
        <w:jc w:val="both"/>
        <w:rPr>
          <w:rFonts w:ascii="Calibri" w:hAnsi="Calibri" w:cs="Calibri"/>
          <w:sz w:val="24"/>
          <w:szCs w:val="24"/>
        </w:rPr>
      </w:pPr>
      <w:r w:rsidRPr="00C676CD">
        <w:rPr>
          <w:rFonts w:ascii="Calibri" w:hAnsi="Calibri" w:cs="Calibri"/>
          <w:sz w:val="24"/>
          <w:szCs w:val="24"/>
        </w:rPr>
        <w:t xml:space="preserve">• </w:t>
      </w:r>
      <w:r w:rsidR="001B347A" w:rsidRPr="00C676CD">
        <w:rPr>
          <w:rFonts w:ascii="Calibri" w:hAnsi="Calibri" w:cs="Calibri"/>
          <w:sz w:val="24"/>
          <w:szCs w:val="24"/>
        </w:rPr>
        <w:tab/>
      </w:r>
      <w:r w:rsidRPr="00C676CD">
        <w:rPr>
          <w:rFonts w:ascii="Calibri" w:hAnsi="Calibri" w:cs="Calibri"/>
          <w:sz w:val="24"/>
          <w:szCs w:val="24"/>
        </w:rPr>
        <w:t>Regularly update staff on equali</w:t>
      </w:r>
      <w:r w:rsidR="001B347A" w:rsidRPr="00C676CD">
        <w:rPr>
          <w:rFonts w:ascii="Calibri" w:hAnsi="Calibri" w:cs="Calibri"/>
          <w:sz w:val="24"/>
          <w:szCs w:val="24"/>
        </w:rPr>
        <w:t>ty issues through a variety of</w:t>
      </w:r>
      <w:r w:rsidRPr="00C676CD">
        <w:rPr>
          <w:rFonts w:ascii="Calibri" w:hAnsi="Calibri" w:cs="Calibri"/>
          <w:sz w:val="24"/>
          <w:szCs w:val="24"/>
        </w:rPr>
        <w:t xml:space="preserve"> communication channels (e</w:t>
      </w:r>
      <w:r w:rsidR="001B347A" w:rsidRPr="00C676CD">
        <w:rPr>
          <w:rFonts w:ascii="Calibri" w:hAnsi="Calibri" w:cs="Calibri"/>
          <w:sz w:val="24"/>
          <w:szCs w:val="24"/>
        </w:rPr>
        <w:t>.</w:t>
      </w:r>
      <w:r w:rsidRPr="00C676CD">
        <w:rPr>
          <w:rFonts w:ascii="Calibri" w:hAnsi="Calibri" w:cs="Calibri"/>
          <w:sz w:val="24"/>
          <w:szCs w:val="24"/>
        </w:rPr>
        <w:t>g</w:t>
      </w:r>
      <w:r w:rsidR="001B347A" w:rsidRPr="00C676CD">
        <w:rPr>
          <w:rFonts w:ascii="Calibri" w:hAnsi="Calibri" w:cs="Calibri"/>
          <w:sz w:val="24"/>
          <w:szCs w:val="24"/>
        </w:rPr>
        <w:t>.</w:t>
      </w:r>
      <w:r w:rsidRPr="00C676CD">
        <w:rPr>
          <w:rFonts w:ascii="Calibri" w:hAnsi="Calibri" w:cs="Calibri"/>
          <w:sz w:val="24"/>
          <w:szCs w:val="24"/>
        </w:rPr>
        <w:t>, staff newsletters, intranet</w:t>
      </w:r>
      <w:r w:rsidR="0052320F" w:rsidRPr="00C676CD">
        <w:rPr>
          <w:rFonts w:ascii="Calibri" w:hAnsi="Calibri" w:cs="Calibri"/>
          <w:sz w:val="24"/>
          <w:szCs w:val="24"/>
        </w:rPr>
        <w:t>)</w:t>
      </w:r>
    </w:p>
    <w:p w14:paraId="08794981" w14:textId="77777777" w:rsidR="00A94A29" w:rsidRPr="00C676CD" w:rsidRDefault="00A94A29" w:rsidP="00C676CD">
      <w:pPr>
        <w:spacing w:line="240" w:lineRule="auto"/>
        <w:jc w:val="both"/>
        <w:rPr>
          <w:rFonts w:ascii="Calibri" w:hAnsi="Calibri" w:cs="Calibri"/>
          <w:sz w:val="24"/>
          <w:szCs w:val="24"/>
        </w:rPr>
      </w:pPr>
    </w:p>
    <w:p w14:paraId="3005876C" w14:textId="77777777" w:rsidR="00A94A29" w:rsidRPr="00223DAE" w:rsidRDefault="00043B2E" w:rsidP="00223DAE">
      <w:pPr>
        <w:pStyle w:val="Heading2"/>
        <w:rPr>
          <w:b/>
          <w:bCs/>
          <w:color w:val="auto"/>
          <w:sz w:val="24"/>
          <w:szCs w:val="24"/>
        </w:rPr>
      </w:pPr>
      <w:bookmarkStart w:id="6" w:name="_Toc83370524"/>
      <w:r w:rsidRPr="00223DAE">
        <w:rPr>
          <w:b/>
          <w:bCs/>
          <w:color w:val="auto"/>
          <w:sz w:val="24"/>
          <w:szCs w:val="24"/>
        </w:rPr>
        <w:t>6.0 Policy Review</w:t>
      </w:r>
      <w:bookmarkEnd w:id="6"/>
      <w:r w:rsidR="00A94A29" w:rsidRPr="00223DAE">
        <w:rPr>
          <w:b/>
          <w:bCs/>
          <w:color w:val="auto"/>
          <w:sz w:val="24"/>
          <w:szCs w:val="24"/>
        </w:rPr>
        <w:t xml:space="preserve">  </w:t>
      </w:r>
    </w:p>
    <w:p w14:paraId="5F28FE7E" w14:textId="77777777" w:rsidR="001B347A"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 This Policy will be reviewed no later than </w:t>
      </w:r>
      <w:r w:rsidR="00947B66" w:rsidRPr="00C676CD">
        <w:rPr>
          <w:rFonts w:ascii="Calibri" w:hAnsi="Calibri" w:cs="Calibri"/>
          <w:sz w:val="24"/>
          <w:szCs w:val="24"/>
        </w:rPr>
        <w:t>December</w:t>
      </w:r>
      <w:r w:rsidR="00043B2E" w:rsidRPr="00C676CD">
        <w:rPr>
          <w:rFonts w:ascii="Calibri" w:hAnsi="Calibri" w:cs="Calibri"/>
          <w:sz w:val="24"/>
          <w:szCs w:val="24"/>
        </w:rPr>
        <w:t xml:space="preserve"> </w:t>
      </w:r>
      <w:r w:rsidRPr="00C676CD">
        <w:rPr>
          <w:rFonts w:ascii="Calibri" w:hAnsi="Calibri" w:cs="Calibri"/>
          <w:sz w:val="24"/>
          <w:szCs w:val="24"/>
        </w:rPr>
        <w:t>20</w:t>
      </w:r>
      <w:r w:rsidR="00947B66" w:rsidRPr="00C676CD">
        <w:rPr>
          <w:rFonts w:ascii="Calibri" w:hAnsi="Calibri" w:cs="Calibri"/>
          <w:sz w:val="24"/>
          <w:szCs w:val="24"/>
        </w:rPr>
        <w:t>20</w:t>
      </w:r>
      <w:r w:rsidRPr="00C676CD">
        <w:rPr>
          <w:rFonts w:ascii="Calibri" w:hAnsi="Calibri" w:cs="Calibri"/>
          <w:sz w:val="24"/>
          <w:szCs w:val="24"/>
        </w:rPr>
        <w:t xml:space="preserve">.  </w:t>
      </w:r>
    </w:p>
    <w:p w14:paraId="42B813D2" w14:textId="77777777" w:rsidR="00A94A29"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 </w:t>
      </w:r>
    </w:p>
    <w:p w14:paraId="2ADD3648" w14:textId="77777777" w:rsidR="001B347A" w:rsidRPr="00223DAE" w:rsidRDefault="00B81E27" w:rsidP="00223DAE">
      <w:pPr>
        <w:pStyle w:val="Heading2"/>
        <w:rPr>
          <w:b/>
          <w:bCs/>
          <w:color w:val="auto"/>
          <w:sz w:val="24"/>
          <w:szCs w:val="24"/>
        </w:rPr>
      </w:pPr>
      <w:bookmarkStart w:id="7" w:name="_Toc83370525"/>
      <w:r w:rsidRPr="00223DAE">
        <w:rPr>
          <w:b/>
          <w:bCs/>
          <w:color w:val="auto"/>
          <w:sz w:val="24"/>
          <w:szCs w:val="24"/>
        </w:rPr>
        <w:t>7.0 Equality Screening</w:t>
      </w:r>
      <w:bookmarkEnd w:id="7"/>
    </w:p>
    <w:p w14:paraId="03783D94" w14:textId="77777777" w:rsidR="00A94A29"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This policy has been screened for equality implications as required by Section 75 of the NI Act 1998 and has no serious impact on Section 75 groups. Equality Commission guidance states that the purpose of screening is to identify those policies which are likely to have a significant impact on equality of opportunity so that greatest resou</w:t>
      </w:r>
      <w:r w:rsidR="001B347A" w:rsidRPr="00C676CD">
        <w:rPr>
          <w:rFonts w:ascii="Calibri" w:hAnsi="Calibri" w:cs="Calibri"/>
          <w:sz w:val="24"/>
          <w:szCs w:val="24"/>
        </w:rPr>
        <w:t xml:space="preserve">rces can be devoted to these.  </w:t>
      </w:r>
    </w:p>
    <w:p w14:paraId="36DF0CF1" w14:textId="77777777" w:rsidR="001B347A" w:rsidRPr="00C676CD" w:rsidRDefault="001B347A" w:rsidP="00C676CD">
      <w:pPr>
        <w:spacing w:line="240" w:lineRule="auto"/>
        <w:jc w:val="both"/>
        <w:rPr>
          <w:rFonts w:ascii="Calibri" w:hAnsi="Calibri" w:cs="Calibri"/>
          <w:b/>
          <w:sz w:val="24"/>
          <w:szCs w:val="24"/>
        </w:rPr>
      </w:pPr>
    </w:p>
    <w:p w14:paraId="2600398B" w14:textId="77777777" w:rsidR="00A94A29" w:rsidRPr="00C676CD" w:rsidRDefault="00A94A29" w:rsidP="00C676CD">
      <w:pPr>
        <w:spacing w:line="240" w:lineRule="auto"/>
        <w:jc w:val="both"/>
        <w:rPr>
          <w:rFonts w:ascii="Calibri" w:hAnsi="Calibri" w:cs="Calibri"/>
          <w:sz w:val="24"/>
          <w:szCs w:val="24"/>
        </w:rPr>
      </w:pPr>
      <w:r w:rsidRPr="00C676CD">
        <w:rPr>
          <w:rFonts w:ascii="Calibri" w:hAnsi="Calibri" w:cs="Calibri"/>
          <w:sz w:val="24"/>
          <w:szCs w:val="24"/>
        </w:rPr>
        <w:t xml:space="preserve">For further information on this policy please contact the </w:t>
      </w:r>
      <w:r w:rsidR="004D3121" w:rsidRPr="00C676CD">
        <w:rPr>
          <w:rFonts w:ascii="Calibri" w:hAnsi="Calibri" w:cs="Calibri"/>
          <w:sz w:val="24"/>
          <w:szCs w:val="24"/>
        </w:rPr>
        <w:t>Human Resources at the FSU</w:t>
      </w:r>
      <w:r w:rsidRPr="00C676CD">
        <w:rPr>
          <w:rFonts w:ascii="Calibri" w:hAnsi="Calibri" w:cs="Calibri"/>
          <w:sz w:val="24"/>
          <w:szCs w:val="24"/>
        </w:rPr>
        <w:t xml:space="preserve">.   </w:t>
      </w:r>
    </w:p>
    <w:p w14:paraId="71AC419D" w14:textId="77777777" w:rsidR="00A94A29" w:rsidRPr="00C676CD" w:rsidRDefault="00A94A29" w:rsidP="00C676CD">
      <w:pPr>
        <w:spacing w:line="240" w:lineRule="auto"/>
        <w:jc w:val="both"/>
        <w:rPr>
          <w:rFonts w:ascii="Calibri" w:hAnsi="Calibri" w:cs="Calibri"/>
          <w:sz w:val="24"/>
          <w:szCs w:val="24"/>
        </w:rPr>
      </w:pPr>
    </w:p>
    <w:p w14:paraId="785E261C" w14:textId="77777777" w:rsidR="00043B2E" w:rsidRPr="00C676CD" w:rsidRDefault="00043B2E" w:rsidP="00C676CD">
      <w:pPr>
        <w:spacing w:line="240" w:lineRule="auto"/>
        <w:jc w:val="both"/>
        <w:rPr>
          <w:rFonts w:ascii="Calibri" w:hAnsi="Calibri" w:cs="Calibri"/>
          <w:b/>
          <w:sz w:val="24"/>
          <w:szCs w:val="24"/>
        </w:rPr>
      </w:pPr>
      <w:r w:rsidRPr="00C676CD">
        <w:rPr>
          <w:rFonts w:ascii="Calibri" w:hAnsi="Calibri" w:cs="Calibri"/>
          <w:b/>
          <w:sz w:val="24"/>
          <w:szCs w:val="24"/>
        </w:rPr>
        <w:t xml:space="preserve">Signatories:  </w:t>
      </w:r>
    </w:p>
    <w:p w14:paraId="4EE8E699" w14:textId="77777777" w:rsidR="001B347A" w:rsidRPr="00C676CD" w:rsidRDefault="001B347A" w:rsidP="00C676CD">
      <w:pPr>
        <w:spacing w:line="240" w:lineRule="auto"/>
        <w:jc w:val="both"/>
        <w:rPr>
          <w:rFonts w:ascii="Calibri" w:hAnsi="Calibri" w:cs="Calibri"/>
          <w:b/>
          <w:sz w:val="24"/>
          <w:szCs w:val="24"/>
        </w:rPr>
      </w:pPr>
    </w:p>
    <w:p w14:paraId="57E3611C" w14:textId="77777777" w:rsidR="00C1496F" w:rsidRPr="00C676CD" w:rsidRDefault="00C1496F" w:rsidP="00C676CD">
      <w:pPr>
        <w:spacing w:line="240" w:lineRule="auto"/>
        <w:jc w:val="both"/>
        <w:rPr>
          <w:rFonts w:ascii="Calibri" w:hAnsi="Calibri" w:cs="Calibri"/>
          <w:b/>
          <w:sz w:val="24"/>
          <w:szCs w:val="24"/>
        </w:rPr>
      </w:pPr>
      <w:r w:rsidRPr="00C676CD">
        <w:rPr>
          <w:rFonts w:ascii="Calibri" w:hAnsi="Calibri" w:cs="Calibri"/>
          <w:b/>
          <w:sz w:val="24"/>
          <w:szCs w:val="24"/>
        </w:rPr>
        <w:t>_____________________________   Date____________________</w:t>
      </w:r>
    </w:p>
    <w:p w14:paraId="49114DBB" w14:textId="77777777" w:rsidR="001B347A" w:rsidRPr="00C676CD" w:rsidRDefault="00C1496F" w:rsidP="00C676CD">
      <w:pPr>
        <w:spacing w:line="240" w:lineRule="auto"/>
        <w:jc w:val="both"/>
        <w:rPr>
          <w:rFonts w:ascii="Calibri" w:hAnsi="Calibri" w:cs="Calibri"/>
          <w:b/>
          <w:sz w:val="24"/>
          <w:szCs w:val="24"/>
        </w:rPr>
      </w:pPr>
      <w:r w:rsidRPr="00C676CD">
        <w:rPr>
          <w:rFonts w:ascii="Calibri" w:hAnsi="Calibri" w:cs="Calibri"/>
          <w:b/>
          <w:sz w:val="24"/>
          <w:szCs w:val="24"/>
        </w:rPr>
        <w:t>Ch</w:t>
      </w:r>
      <w:r w:rsidR="003923B6" w:rsidRPr="00C676CD">
        <w:rPr>
          <w:rFonts w:ascii="Calibri" w:hAnsi="Calibri" w:cs="Calibri"/>
          <w:b/>
          <w:sz w:val="24"/>
          <w:szCs w:val="24"/>
        </w:rPr>
        <w:t>airman</w:t>
      </w:r>
      <w:r w:rsidRPr="00C676CD">
        <w:rPr>
          <w:rFonts w:ascii="Calibri" w:hAnsi="Calibri" w:cs="Calibri"/>
          <w:b/>
          <w:sz w:val="24"/>
          <w:szCs w:val="24"/>
        </w:rPr>
        <w:t xml:space="preserve">  </w:t>
      </w:r>
    </w:p>
    <w:p w14:paraId="37DFE19D" w14:textId="77777777" w:rsidR="00C1496F" w:rsidRPr="00C676CD" w:rsidRDefault="00C1496F" w:rsidP="00C676CD">
      <w:pPr>
        <w:spacing w:line="240" w:lineRule="auto"/>
        <w:jc w:val="both"/>
        <w:rPr>
          <w:rFonts w:ascii="Calibri" w:hAnsi="Calibri" w:cs="Calibri"/>
          <w:b/>
          <w:sz w:val="24"/>
          <w:szCs w:val="24"/>
        </w:rPr>
      </w:pPr>
      <w:r w:rsidRPr="00C676CD">
        <w:rPr>
          <w:rFonts w:ascii="Calibri" w:hAnsi="Calibri" w:cs="Calibri"/>
          <w:b/>
          <w:sz w:val="24"/>
          <w:szCs w:val="24"/>
        </w:rPr>
        <w:t xml:space="preserve">                                  </w:t>
      </w:r>
    </w:p>
    <w:p w14:paraId="22DF2658" w14:textId="77777777" w:rsidR="00925836" w:rsidRPr="00C676CD" w:rsidRDefault="00043B2E" w:rsidP="00C676CD">
      <w:pPr>
        <w:spacing w:line="240" w:lineRule="auto"/>
        <w:jc w:val="both"/>
        <w:rPr>
          <w:rFonts w:ascii="Calibri" w:hAnsi="Calibri" w:cs="Calibri"/>
          <w:b/>
          <w:sz w:val="24"/>
          <w:szCs w:val="24"/>
        </w:rPr>
      </w:pPr>
      <w:r w:rsidRPr="00C676CD">
        <w:rPr>
          <w:rFonts w:ascii="Calibri" w:hAnsi="Calibri" w:cs="Calibri"/>
          <w:b/>
          <w:sz w:val="24"/>
          <w:szCs w:val="24"/>
        </w:rPr>
        <w:t xml:space="preserve">_____________________________   Date </w:t>
      </w:r>
      <w:r w:rsidR="001B347A" w:rsidRPr="00C676CD">
        <w:rPr>
          <w:rFonts w:ascii="Calibri" w:hAnsi="Calibri" w:cs="Calibri"/>
          <w:b/>
          <w:sz w:val="24"/>
          <w:szCs w:val="24"/>
        </w:rPr>
        <w:t>____________________</w:t>
      </w:r>
    </w:p>
    <w:p w14:paraId="65CEBD6E" w14:textId="77777777" w:rsidR="00043B2E" w:rsidRPr="00C676CD" w:rsidRDefault="003923B6" w:rsidP="00C676CD">
      <w:pPr>
        <w:spacing w:line="240" w:lineRule="auto"/>
        <w:jc w:val="both"/>
        <w:rPr>
          <w:rFonts w:ascii="Calibri" w:hAnsi="Calibri" w:cs="Calibri"/>
          <w:b/>
          <w:sz w:val="24"/>
          <w:szCs w:val="24"/>
        </w:rPr>
      </w:pPr>
      <w:r w:rsidRPr="00C676CD">
        <w:rPr>
          <w:rFonts w:ascii="Calibri" w:hAnsi="Calibri" w:cs="Calibri"/>
          <w:b/>
          <w:sz w:val="24"/>
          <w:szCs w:val="24"/>
        </w:rPr>
        <w:t>Vice Chair</w:t>
      </w:r>
      <w:r w:rsidR="00043B2E" w:rsidRPr="00C676CD">
        <w:rPr>
          <w:rFonts w:ascii="Calibri" w:hAnsi="Calibri" w:cs="Calibri"/>
          <w:b/>
          <w:sz w:val="24"/>
          <w:szCs w:val="24"/>
        </w:rPr>
        <w:t xml:space="preserve"> </w:t>
      </w:r>
    </w:p>
    <w:p w14:paraId="47461F65" w14:textId="77777777" w:rsidR="00043B2E" w:rsidRPr="00C676CD" w:rsidRDefault="00043B2E" w:rsidP="00C676CD">
      <w:pPr>
        <w:spacing w:line="240" w:lineRule="auto"/>
        <w:jc w:val="both"/>
        <w:rPr>
          <w:rFonts w:ascii="Calibri" w:hAnsi="Calibri" w:cs="Calibri"/>
          <w:sz w:val="24"/>
          <w:szCs w:val="24"/>
        </w:rPr>
      </w:pPr>
    </w:p>
    <w:sectPr w:rsidR="00043B2E" w:rsidRPr="00C67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24E3"/>
    <w:multiLevelType w:val="multilevel"/>
    <w:tmpl w:val="8FE4B35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2E15BD7"/>
    <w:multiLevelType w:val="hybridMultilevel"/>
    <w:tmpl w:val="33BAD5A8"/>
    <w:lvl w:ilvl="0" w:tplc="360A7068">
      <w:start w:val="1"/>
      <w:numFmt w:val="bullet"/>
      <w:lvlText w:val="•"/>
      <w:lvlJc w:val="left"/>
      <w:pPr>
        <w:ind w:left="1515" w:hanging="360"/>
      </w:pPr>
      <w:rPr>
        <w:rFonts w:ascii="Arial" w:eastAsiaTheme="minorHAnsi" w:hAnsi="Arial" w:cs="Aria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4660078D"/>
    <w:multiLevelType w:val="multilevel"/>
    <w:tmpl w:val="A43625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0BF4277"/>
    <w:multiLevelType w:val="hybridMultilevel"/>
    <w:tmpl w:val="0728D4A2"/>
    <w:lvl w:ilvl="0" w:tplc="08090001">
      <w:start w:val="1"/>
      <w:numFmt w:val="bullet"/>
      <w:lvlText w:val=""/>
      <w:lvlJc w:val="left"/>
      <w:pPr>
        <w:ind w:left="720" w:hanging="360"/>
      </w:pPr>
      <w:rPr>
        <w:rFonts w:ascii="Symbol" w:hAnsi="Symbol" w:hint="default"/>
      </w:rPr>
    </w:lvl>
    <w:lvl w:ilvl="1" w:tplc="360A7068">
      <w:start w:val="1"/>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702FE"/>
    <w:multiLevelType w:val="hybridMultilevel"/>
    <w:tmpl w:val="0A3E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29"/>
    <w:rsid w:val="00043B2E"/>
    <w:rsid w:val="000A5140"/>
    <w:rsid w:val="000E5A0F"/>
    <w:rsid w:val="000E63B2"/>
    <w:rsid w:val="0016351D"/>
    <w:rsid w:val="001B347A"/>
    <w:rsid w:val="001D352E"/>
    <w:rsid w:val="001E07C2"/>
    <w:rsid w:val="00201A03"/>
    <w:rsid w:val="00223DAE"/>
    <w:rsid w:val="002F7000"/>
    <w:rsid w:val="00316DAA"/>
    <w:rsid w:val="003566F1"/>
    <w:rsid w:val="003923B6"/>
    <w:rsid w:val="003A594E"/>
    <w:rsid w:val="00494772"/>
    <w:rsid w:val="004D3121"/>
    <w:rsid w:val="0052320F"/>
    <w:rsid w:val="005A21A5"/>
    <w:rsid w:val="006102E9"/>
    <w:rsid w:val="00621208"/>
    <w:rsid w:val="00621AE2"/>
    <w:rsid w:val="007404B5"/>
    <w:rsid w:val="00741616"/>
    <w:rsid w:val="007A5D82"/>
    <w:rsid w:val="007C1CC1"/>
    <w:rsid w:val="00925836"/>
    <w:rsid w:val="00931787"/>
    <w:rsid w:val="009353F0"/>
    <w:rsid w:val="00947B66"/>
    <w:rsid w:val="00957467"/>
    <w:rsid w:val="00A94A29"/>
    <w:rsid w:val="00AC50A8"/>
    <w:rsid w:val="00B175DB"/>
    <w:rsid w:val="00B253C7"/>
    <w:rsid w:val="00B81E27"/>
    <w:rsid w:val="00C1496F"/>
    <w:rsid w:val="00C54F05"/>
    <w:rsid w:val="00C676CD"/>
    <w:rsid w:val="00DF7D09"/>
    <w:rsid w:val="00E06F24"/>
    <w:rsid w:val="00E302D9"/>
    <w:rsid w:val="00E72067"/>
    <w:rsid w:val="00F004CD"/>
    <w:rsid w:val="00F4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C4A6"/>
  <w15:docId w15:val="{42E1A1C1-4648-4E5C-AA9E-95007606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6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3D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5DB"/>
    <w:pPr>
      <w:spacing w:after="0" w:line="240" w:lineRule="auto"/>
    </w:pPr>
  </w:style>
  <w:style w:type="paragraph" w:styleId="ListParagraph">
    <w:name w:val="List Paragraph"/>
    <w:basedOn w:val="Normal"/>
    <w:uiPriority w:val="34"/>
    <w:qFormat/>
    <w:rsid w:val="00B175DB"/>
    <w:pPr>
      <w:ind w:left="720"/>
      <w:contextualSpacing/>
    </w:pPr>
  </w:style>
  <w:style w:type="table" w:styleId="TableGrid">
    <w:name w:val="Table Grid"/>
    <w:basedOn w:val="TableNormal"/>
    <w:uiPriority w:val="39"/>
    <w:rsid w:val="00C54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67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76C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676CD"/>
    <w:pPr>
      <w:outlineLvl w:val="9"/>
    </w:pPr>
    <w:rPr>
      <w:lang w:val="en-US"/>
    </w:rPr>
  </w:style>
  <w:style w:type="character" w:customStyle="1" w:styleId="Heading2Char">
    <w:name w:val="Heading 2 Char"/>
    <w:basedOn w:val="DefaultParagraphFont"/>
    <w:link w:val="Heading2"/>
    <w:uiPriority w:val="9"/>
    <w:rsid w:val="00223DAE"/>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23DAE"/>
    <w:pPr>
      <w:spacing w:after="100"/>
      <w:ind w:left="220"/>
    </w:pPr>
  </w:style>
  <w:style w:type="character" w:styleId="Hyperlink">
    <w:name w:val="Hyperlink"/>
    <w:basedOn w:val="DefaultParagraphFont"/>
    <w:uiPriority w:val="99"/>
    <w:unhideWhenUsed/>
    <w:rsid w:val="00223D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8418E-A522-435F-ABED-D25393BF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Killen</dc:creator>
  <cp:lastModifiedBy>Emma Poland</cp:lastModifiedBy>
  <cp:revision>5</cp:revision>
  <dcterms:created xsi:type="dcterms:W3CDTF">2021-09-24T09:10:00Z</dcterms:created>
  <dcterms:modified xsi:type="dcterms:W3CDTF">2021-09-24T09:15:00Z</dcterms:modified>
</cp:coreProperties>
</file>